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A746E" w14:textId="77777777" w:rsidR="003868BA" w:rsidRPr="007F3F37" w:rsidRDefault="003868BA" w:rsidP="003868BA">
      <w:pPr>
        <w:ind w:left="5249" w:hanging="5249"/>
        <w:jc w:val="right"/>
        <w:rPr>
          <w:rFonts w:ascii="Times New Roman" w:hAnsi="Times New Roman"/>
          <w:b/>
          <w:lang w:val="en-US"/>
        </w:rPr>
      </w:pPr>
    </w:p>
    <w:p w14:paraId="59718197" w14:textId="77777777" w:rsidR="003868BA" w:rsidRDefault="003868BA" w:rsidP="003868BA">
      <w:pPr>
        <w:ind w:left="5249" w:hanging="5249"/>
        <w:jc w:val="right"/>
        <w:rPr>
          <w:rFonts w:ascii="Times New Roman" w:hAnsi="Times New Roman"/>
          <w:b/>
        </w:rPr>
      </w:pPr>
    </w:p>
    <w:p w14:paraId="046A6C56" w14:textId="77777777" w:rsidR="003868BA" w:rsidRDefault="003868BA" w:rsidP="003868BA">
      <w:pPr>
        <w:ind w:left="5249" w:hanging="5249"/>
        <w:jc w:val="right"/>
        <w:rPr>
          <w:rFonts w:ascii="Times New Roman" w:hAnsi="Times New Roman"/>
          <w:b/>
        </w:rPr>
      </w:pPr>
    </w:p>
    <w:p w14:paraId="01CAC3BD" w14:textId="77777777" w:rsidR="003868BA" w:rsidRDefault="003868BA" w:rsidP="003868BA">
      <w:pPr>
        <w:ind w:left="5249" w:hanging="5249"/>
        <w:jc w:val="right"/>
        <w:rPr>
          <w:rFonts w:ascii="Times New Roman" w:hAnsi="Times New Roman"/>
          <w:b/>
        </w:rPr>
      </w:pPr>
      <w:r w:rsidRPr="00F241CE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C51709" wp14:editId="068F7A4F">
                <wp:simplePos x="0" y="0"/>
                <wp:positionH relativeFrom="margin">
                  <wp:posOffset>3150870</wp:posOffset>
                </wp:positionH>
                <wp:positionV relativeFrom="paragraph">
                  <wp:posOffset>72390</wp:posOffset>
                </wp:positionV>
                <wp:extent cx="2971800" cy="1592580"/>
                <wp:effectExtent l="0" t="0" r="0" b="76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4452F" w14:textId="6D435226" w:rsidR="003868BA" w:rsidRPr="00710C2C" w:rsidRDefault="00B96C34" w:rsidP="003868B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ИЗПЪЛНИТЕЛНА АГЕНЦИЯ „ИНФРАСТРУКТУРА НА ЕЛЕКТРОННОТО УПРАВЛЕНИЕ“</w:t>
                            </w:r>
                          </w:p>
                          <w:p w14:paraId="46BF093F" w14:textId="77777777" w:rsidR="003868BA" w:rsidRDefault="003868BA" w:rsidP="003868B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29D28251" w14:textId="77777777" w:rsidR="003868BA" w:rsidRDefault="003868BA" w:rsidP="003868B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0BDE1B65" w14:textId="77777777" w:rsidR="003868BA" w:rsidRDefault="003868BA" w:rsidP="003868BA">
                            <w:r w:rsidRPr="00E7753C">
                              <w:rPr>
                                <w:rFonts w:ascii="Times New Roman" w:hAnsi="Times New Roman"/>
                              </w:rPr>
                              <w:t>Рег. №</w:t>
                            </w:r>
                            <w:r w:rsidR="007A0357">
                              <w:rPr>
                                <w:rFonts w:ascii="Times New Roman" w:hAnsi="Times New Roman"/>
                                <w:noProof/>
                              </w:rPr>
                              <w:pict w14:anchorId="3ACD19D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Microsoft Office Signature Line..." style="width:133.05pt;height:39.05pt;mso-width-percent:0;mso-height-percent:0;mso-width-percent:0;mso-height-percent:0">
                                  <v:imagedata r:id="rId8" o:title=""/>
                                  <o:lock v:ext="edit" ungrouping="t" rotation="t" cropping="t" verticies="t" text="t" grouping="t"/>
                                  <o:signatureline v:ext="edit" id="{DD1A0A23-D9D0-48CE-8386-E4CDAC0A045D}" provid="{00000000-0000-0000-0000-000000000000}" issignatureline="t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517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1pt;margin-top:5.7pt;width:234pt;height:12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" stroked="f">
                <v:textbox>
                  <w:txbxContent>
                    <w:p w14:paraId="6964452F" w14:textId="6D435226" w:rsidR="003868BA" w:rsidRPr="00710C2C" w:rsidRDefault="00B96C34" w:rsidP="003868BA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ИЗПЪЛНИТЕЛНА АГЕНЦИЯ „ИНФРАСТРУКТУРА НА ЕЛЕКТРОННОТО УПРАВЛЕНИЕ“</w:t>
                      </w:r>
                    </w:p>
                    <w:p w14:paraId="46BF093F" w14:textId="77777777" w:rsidR="003868BA" w:rsidRDefault="003868BA" w:rsidP="003868BA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29D28251" w14:textId="77777777" w:rsidR="003868BA" w:rsidRDefault="003868BA" w:rsidP="003868BA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0BDE1B65" w14:textId="77777777" w:rsidR="003868BA" w:rsidRDefault="003868BA" w:rsidP="003868BA">
                      <w:r w:rsidRPr="00E7753C">
                        <w:rPr>
                          <w:rFonts w:ascii="Times New Roman" w:hAnsi="Times New Roman"/>
                        </w:rPr>
                        <w:t>Рег. №</w:t>
                      </w:r>
                      <w:r w:rsidR="00617167">
                        <w:rPr>
                          <w:rFonts w:ascii="Times New Roman" w:hAnsi="Times New Roman"/>
                          <w:noProof/>
                        </w:rPr>
                        <w:pict w14:anchorId="3ACD19D1">
                          <v:shape id="_x0000_i1026" type="#_x0000_t75" alt="Microsoft Office Signature Line..." style="width:133.05pt;height:39.05pt;mso-width-percent:0;mso-height-percent:0;mso-width-percent:0;mso-height-percent:0">
                            <v:imagedata r:id="rId9" o:title=""/>
                            <o:lock v:ext="edit" ungrouping="t" rotation="t" cropping="t" verticies="t" text="t" grouping="t"/>
                            <o:signatureline v:ext="edit" id="{DD1A0A23-D9D0-48CE-8386-E4CDAC0A045D}" provid="{00000000-0000-0000-0000-000000000000}" issignatureline="t"/>
                          </v:shape>
                        </w:pi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41CE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4FAA57" wp14:editId="4046AFEF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2419350" cy="1104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8E480" w14:textId="2427CFBD" w:rsidR="003868BA" w:rsidRDefault="009D6FE3" w:rsidP="003868B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34EB4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(ИМЕ НА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ПОЛЗВАТЕЛЯ</w:t>
                            </w:r>
                            <w:r w:rsidRPr="00634EB4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)</w:t>
                            </w:r>
                            <w:r w:rsidRPr="00634EB4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 </w:t>
                            </w:r>
                          </w:p>
                          <w:p w14:paraId="01C2D3F4" w14:textId="77777777" w:rsidR="003868BA" w:rsidRDefault="003868BA" w:rsidP="003868B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2A49D5C3" w14:textId="77777777" w:rsidR="003868BA" w:rsidRDefault="003868BA" w:rsidP="003868BA">
                            <w:r w:rsidRPr="00E7753C">
                              <w:rPr>
                                <w:rFonts w:ascii="Times New Roman" w:hAnsi="Times New Roman"/>
                              </w:rPr>
                              <w:t>Рег. №</w:t>
                            </w:r>
                            <w:r w:rsidR="007A0357">
                              <w:rPr>
                                <w:rFonts w:ascii="Times New Roman" w:hAnsi="Times New Roman"/>
                                <w:noProof/>
                              </w:rPr>
                              <w:pict w14:anchorId="62CDAD7B">
                                <v:shape id="_x0000_i1028" type="#_x0000_t75" alt="Microsoft Office Signature Line..." style="width:133.45pt;height:39pt;mso-width-percent:0;mso-height-percent:0;mso-width-percent:0;mso-height-percent:0">
                                  <v:imagedata r:id="rId8" o:title=""/>
                                  <o:lock v:ext="edit" ungrouping="t" rotation="t" cropping="t" verticies="t" text="t" grouping="t"/>
                                  <o:signatureline v:ext="edit" id="{B427E2B6-905B-4387-905B-36DB5A005703}" provid="{00000000-0000-0000-0000-000000000000}" issignatureline="t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FAA57" id="_x0000_s1027" type="#_x0000_t202" style="position:absolute;left:0;text-align:left;margin-left:0;margin-top:5.65pt;width:190.5pt;height:8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" stroked="f">
                <v:textbox style="mso-fit-shape-to-text:t">
                  <w:txbxContent>
                    <w:p w14:paraId="1ED8E480" w14:textId="2427CFBD" w:rsidR="003868BA" w:rsidRDefault="009D6FE3" w:rsidP="003868BA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634EB4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(ИМЕ НА </w:t>
                      </w:r>
                      <w:r>
                        <w:rPr>
                          <w:rFonts w:ascii="Times New Roman" w:hAnsi="Times New Roman"/>
                          <w:b/>
                          <w:szCs w:val="24"/>
                        </w:rPr>
                        <w:t>ПОЛЗВАТЕЛЯ</w:t>
                      </w:r>
                      <w:r w:rsidRPr="00634EB4">
                        <w:rPr>
                          <w:rFonts w:ascii="Times New Roman" w:hAnsi="Times New Roman"/>
                          <w:b/>
                          <w:szCs w:val="24"/>
                        </w:rPr>
                        <w:t>)</w:t>
                      </w:r>
                      <w:r w:rsidRPr="00634EB4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 </w:t>
                      </w:r>
                    </w:p>
                    <w:p w14:paraId="01C2D3F4" w14:textId="77777777" w:rsidR="003868BA" w:rsidRDefault="003868BA" w:rsidP="003868BA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2A49D5C3" w14:textId="77777777" w:rsidR="003868BA" w:rsidRDefault="003868BA" w:rsidP="003868BA">
                      <w:r w:rsidRPr="00E7753C">
                        <w:rPr>
                          <w:rFonts w:ascii="Times New Roman" w:hAnsi="Times New Roman"/>
                        </w:rPr>
                        <w:t>Рег. №</w:t>
                      </w:r>
                      <w:r w:rsidR="00617167">
                        <w:rPr>
                          <w:rFonts w:ascii="Times New Roman" w:hAnsi="Times New Roman"/>
                          <w:noProof/>
                        </w:rPr>
                        <w:pict w14:anchorId="62CDAD7B">
                          <v:shape id="_x0000_i1028" type="#_x0000_t75" alt="Microsoft Office Signature Line..." style="width:133.45pt;height:39pt;mso-width-percent:0;mso-height-percent:0;mso-width-percent:0;mso-height-percent:0">
                            <v:imagedata r:id="rId11" o:title=""/>
                            <o:lock v:ext="edit" ungrouping="t" rotation="t" cropping="t" verticies="t" text="t" grouping="t"/>
                            <o:signatureline v:ext="edit" id="{B427E2B6-905B-4387-905B-36DB5A005703}" provid="{00000000-0000-0000-0000-000000000000}" issignatureline="t"/>
                          </v:shape>
                        </w:pi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C3C861" w14:textId="77777777" w:rsidR="003868BA" w:rsidRDefault="003868BA" w:rsidP="003868BA">
      <w:pPr>
        <w:ind w:left="5249" w:hanging="5249"/>
        <w:jc w:val="right"/>
        <w:rPr>
          <w:rFonts w:ascii="Times New Roman" w:hAnsi="Times New Roman"/>
          <w:b/>
        </w:rPr>
      </w:pPr>
    </w:p>
    <w:p w14:paraId="23EB1D37" w14:textId="77777777" w:rsidR="003868BA" w:rsidRDefault="003868BA" w:rsidP="003868BA">
      <w:pPr>
        <w:ind w:left="5249" w:hanging="5249"/>
        <w:jc w:val="right"/>
        <w:rPr>
          <w:rFonts w:ascii="Times New Roman" w:hAnsi="Times New Roman"/>
          <w:b/>
        </w:rPr>
      </w:pPr>
    </w:p>
    <w:p w14:paraId="0DCC87A6" w14:textId="77777777" w:rsidR="003868BA" w:rsidRDefault="003868BA" w:rsidP="003868BA">
      <w:pPr>
        <w:ind w:left="5249" w:hanging="5249"/>
        <w:jc w:val="right"/>
        <w:rPr>
          <w:rFonts w:ascii="Times New Roman" w:hAnsi="Times New Roman"/>
          <w:b/>
        </w:rPr>
      </w:pPr>
    </w:p>
    <w:p w14:paraId="7A7C9569" w14:textId="77777777" w:rsidR="003868BA" w:rsidRDefault="003868BA" w:rsidP="003868BA">
      <w:pPr>
        <w:ind w:left="5249" w:hanging="5249"/>
        <w:jc w:val="right"/>
        <w:rPr>
          <w:rFonts w:ascii="Times New Roman" w:hAnsi="Times New Roman"/>
          <w:b/>
        </w:rPr>
      </w:pPr>
    </w:p>
    <w:p w14:paraId="187CE07F" w14:textId="77777777" w:rsidR="003868BA" w:rsidRDefault="003868BA" w:rsidP="003868BA">
      <w:pPr>
        <w:ind w:left="5249" w:hanging="5249"/>
        <w:jc w:val="right"/>
        <w:rPr>
          <w:rFonts w:ascii="Times New Roman" w:hAnsi="Times New Roman"/>
          <w:b/>
        </w:rPr>
      </w:pPr>
    </w:p>
    <w:p w14:paraId="09BD2BA7" w14:textId="77777777" w:rsidR="003868BA" w:rsidRDefault="003868BA" w:rsidP="003868BA">
      <w:pPr>
        <w:ind w:left="5249" w:hanging="5249"/>
        <w:jc w:val="right"/>
        <w:rPr>
          <w:rFonts w:ascii="Times New Roman" w:hAnsi="Times New Roman"/>
          <w:b/>
        </w:rPr>
      </w:pPr>
    </w:p>
    <w:p w14:paraId="39404C08" w14:textId="77777777" w:rsidR="003868BA" w:rsidRPr="00F859B8" w:rsidRDefault="003868BA" w:rsidP="003868BA">
      <w:pPr>
        <w:pStyle w:val="BodyTextIndent"/>
        <w:ind w:firstLine="0"/>
        <w:jc w:val="center"/>
        <w:rPr>
          <w:b/>
          <w:szCs w:val="24"/>
          <w:lang w:val="en-US"/>
        </w:rPr>
      </w:pPr>
    </w:p>
    <w:p w14:paraId="72B1A8BE" w14:textId="4AB37B2F" w:rsidR="003868BA" w:rsidRDefault="003868BA" w:rsidP="003868BA">
      <w:pPr>
        <w:pStyle w:val="BodyTextIndent"/>
        <w:ind w:firstLine="0"/>
        <w:jc w:val="center"/>
        <w:rPr>
          <w:b/>
          <w:szCs w:val="24"/>
        </w:rPr>
      </w:pPr>
    </w:p>
    <w:p w14:paraId="62898BD2" w14:textId="4953E385" w:rsidR="00B96C34" w:rsidRDefault="00B96C34" w:rsidP="003868BA">
      <w:pPr>
        <w:pStyle w:val="BodyTextIndent"/>
        <w:ind w:firstLine="0"/>
        <w:jc w:val="center"/>
        <w:rPr>
          <w:b/>
          <w:szCs w:val="24"/>
        </w:rPr>
      </w:pPr>
    </w:p>
    <w:p w14:paraId="324C2F59" w14:textId="77777777" w:rsidR="00B96C34" w:rsidRDefault="00B96C34" w:rsidP="003868BA">
      <w:pPr>
        <w:pStyle w:val="BodyTextIndent"/>
        <w:ind w:firstLine="0"/>
        <w:jc w:val="center"/>
        <w:rPr>
          <w:b/>
          <w:szCs w:val="24"/>
        </w:rPr>
      </w:pPr>
    </w:p>
    <w:p w14:paraId="24A37910" w14:textId="77777777" w:rsidR="003868BA" w:rsidRDefault="003868BA" w:rsidP="003868BA">
      <w:pPr>
        <w:pStyle w:val="BodyTextIndent"/>
        <w:ind w:firstLine="0"/>
        <w:jc w:val="center"/>
        <w:rPr>
          <w:b/>
          <w:szCs w:val="24"/>
        </w:rPr>
      </w:pPr>
    </w:p>
    <w:p w14:paraId="2E680DFD" w14:textId="77777777" w:rsidR="003868BA" w:rsidRPr="00567196" w:rsidRDefault="003868BA" w:rsidP="003868BA">
      <w:pPr>
        <w:pStyle w:val="BodyTextIndent"/>
        <w:ind w:firstLine="0"/>
        <w:jc w:val="center"/>
        <w:rPr>
          <w:b/>
          <w:szCs w:val="24"/>
        </w:rPr>
      </w:pPr>
      <w:r w:rsidRPr="00567196">
        <w:rPr>
          <w:b/>
          <w:szCs w:val="24"/>
        </w:rPr>
        <w:t xml:space="preserve">СПОРАЗУМЕНИЕ ЗА </w:t>
      </w:r>
      <w:r>
        <w:rPr>
          <w:b/>
          <w:szCs w:val="24"/>
        </w:rPr>
        <w:t xml:space="preserve">ПРЕДОСТАВЯНЕ НА </w:t>
      </w:r>
      <w:r w:rsidRPr="00FB3B80">
        <w:rPr>
          <w:b/>
          <w:szCs w:val="24"/>
        </w:rPr>
        <w:t>ОБЛАЧНА УСЛУГА ТИП „ИНФРАСТРУКТУРА КАТО УСЛУГА“</w:t>
      </w:r>
    </w:p>
    <w:p w14:paraId="68ED7F12" w14:textId="77777777" w:rsidR="003868BA" w:rsidRPr="00567196" w:rsidRDefault="003868BA" w:rsidP="003868BA">
      <w:pPr>
        <w:pStyle w:val="BodyTextIndent"/>
        <w:spacing w:after="120"/>
        <w:ind w:firstLine="0"/>
        <w:jc w:val="center"/>
        <w:rPr>
          <w:b/>
          <w:szCs w:val="24"/>
        </w:rPr>
      </w:pPr>
    </w:p>
    <w:p w14:paraId="2DD4DE2E" w14:textId="3EF32A85" w:rsidR="00A14A7F" w:rsidRPr="00A14A7F" w:rsidRDefault="00634EB4" w:rsidP="00A14A7F">
      <w:pPr>
        <w:pStyle w:val="BodyTextIndent"/>
        <w:spacing w:line="360" w:lineRule="auto"/>
        <w:ind w:left="0" w:firstLine="741"/>
        <w:rPr>
          <w:szCs w:val="24"/>
          <w:lang w:eastAsia="bg-BG"/>
        </w:rPr>
      </w:pPr>
      <w:r w:rsidRPr="00634EB4">
        <w:rPr>
          <w:b/>
          <w:szCs w:val="24"/>
          <w:lang w:eastAsia="bg-BG"/>
        </w:rPr>
        <w:t xml:space="preserve"> </w:t>
      </w:r>
      <w:r w:rsidR="00A14A7F" w:rsidRPr="00A14A7F">
        <w:rPr>
          <w:szCs w:val="24"/>
          <w:lang w:eastAsia="bg-BG"/>
        </w:rPr>
        <w:t xml:space="preserve">Днес, </w:t>
      </w:r>
      <w:r w:rsidR="007A0357">
        <w:rPr>
          <w:szCs w:val="24"/>
          <w:lang w:eastAsia="bg-BG"/>
        </w:rPr>
        <w:pict w14:anchorId="5A5C58C9">
          <v:shape id="_x0000_i1029" type="#_x0000_t75" alt="Microsoft Office Signature Line..." style="width:173.95pt;height:57.6pt">
            <v:imagedata r:id="rId8" o:title=""/>
            <o:lock v:ext="edit" ungrouping="t" rotation="t" cropping="t" verticies="t" text="t" grouping="t"/>
            <o:signatureline v:ext="edit" id="{EB282DB9-A582-46A3-B54D-6A5AA2E83313}" provid="{00000000-0000-0000-0000-000000000000}" issignatureline="t"/>
          </v:shape>
        </w:pict>
      </w:r>
      <w:r w:rsidR="00A14A7F" w:rsidRPr="00A14A7F">
        <w:rPr>
          <w:szCs w:val="24"/>
          <w:lang w:eastAsia="bg-BG"/>
        </w:rPr>
        <w:t>., в гр. София, между:</w:t>
      </w:r>
    </w:p>
    <w:p w14:paraId="7FDEF1F7" w14:textId="5EE81262" w:rsidR="00634EB4" w:rsidRPr="00634EB4" w:rsidRDefault="009D6FE3" w:rsidP="00634EB4">
      <w:pPr>
        <w:spacing w:after="120" w:line="360" w:lineRule="auto"/>
        <w:jc w:val="both"/>
        <w:rPr>
          <w:rFonts w:ascii="Times New Roman" w:hAnsi="Times New Roman"/>
          <w:szCs w:val="24"/>
          <w:lang w:eastAsia="bg-BG"/>
        </w:rPr>
      </w:pPr>
      <w:r w:rsidRPr="00634EB4">
        <w:rPr>
          <w:rFonts w:ascii="Times New Roman" w:hAnsi="Times New Roman"/>
          <w:b/>
          <w:szCs w:val="24"/>
        </w:rPr>
        <w:t xml:space="preserve">(ИМЕ НА </w:t>
      </w:r>
      <w:r>
        <w:rPr>
          <w:rFonts w:ascii="Times New Roman" w:hAnsi="Times New Roman"/>
          <w:b/>
          <w:szCs w:val="24"/>
        </w:rPr>
        <w:t>ПОЛЗВАТЕЛЯ</w:t>
      </w:r>
      <w:r w:rsidRPr="00634EB4">
        <w:rPr>
          <w:rFonts w:ascii="Times New Roman" w:hAnsi="Times New Roman"/>
          <w:b/>
          <w:szCs w:val="24"/>
        </w:rPr>
        <w:t>)</w:t>
      </w:r>
      <w:r w:rsidR="00634EB4" w:rsidRPr="00634EB4">
        <w:rPr>
          <w:rFonts w:ascii="Times New Roman" w:hAnsi="Times New Roman"/>
          <w:szCs w:val="24"/>
          <w:lang w:eastAsia="bg-BG"/>
        </w:rPr>
        <w:t>, с адрес:</w:t>
      </w:r>
      <w:r w:rsidR="00634EB4" w:rsidRPr="00634EB4">
        <w:rPr>
          <w:rFonts w:ascii="Times New Roman" w:hAnsi="Times New Roman"/>
          <w:szCs w:val="24"/>
          <w:lang w:val="ru-RU" w:eastAsia="bg-BG"/>
        </w:rPr>
        <w:t xml:space="preserve"> </w:t>
      </w:r>
      <w:r w:rsidR="00634EB4" w:rsidRPr="00634EB4">
        <w:rPr>
          <w:rFonts w:ascii="Times New Roman" w:hAnsi="Times New Roman"/>
          <w:szCs w:val="24"/>
          <w:lang w:eastAsia="bg-BG"/>
        </w:rPr>
        <w:t>гр</w:t>
      </w:r>
      <w:r w:rsidR="00DC7F00">
        <w:rPr>
          <w:rFonts w:ascii="Times New Roman" w:hAnsi="Times New Roman"/>
          <w:szCs w:val="24"/>
          <w:lang w:eastAsia="bg-BG"/>
        </w:rPr>
        <w:t xml:space="preserve">. </w:t>
      </w:r>
      <w:r w:rsidR="00634EB4" w:rsidRPr="00634EB4">
        <w:rPr>
          <w:rFonts w:ascii="Times New Roman" w:hAnsi="Times New Roman"/>
          <w:szCs w:val="24"/>
          <w:lang w:eastAsia="bg-BG"/>
        </w:rPr>
        <w:t>……………………………………………, ЕИК по БУЛСТАТ: ********, представлявана от ……………………………. – (длъжност) и …………………….. – (длъжност) [името на финансовата структура], наричана за краткост ПОЛЗВАТЕЛ от една страна,</w:t>
      </w:r>
    </w:p>
    <w:p w14:paraId="26F5840C" w14:textId="77777777" w:rsidR="00634EB4" w:rsidRPr="00634EB4" w:rsidRDefault="00634EB4" w:rsidP="00634EB4">
      <w:pPr>
        <w:spacing w:after="120" w:line="360" w:lineRule="auto"/>
        <w:rPr>
          <w:rFonts w:ascii="Times New Roman" w:hAnsi="Times New Roman"/>
          <w:szCs w:val="24"/>
          <w:lang w:eastAsia="bg-BG"/>
        </w:rPr>
      </w:pPr>
      <w:r w:rsidRPr="00634EB4">
        <w:rPr>
          <w:rFonts w:ascii="Times New Roman" w:hAnsi="Times New Roman"/>
          <w:szCs w:val="24"/>
          <w:lang w:eastAsia="bg-BG"/>
        </w:rPr>
        <w:t>и</w:t>
      </w:r>
    </w:p>
    <w:p w14:paraId="23194D1D" w14:textId="246266AD" w:rsidR="00A946B0" w:rsidRDefault="00EB3FDF" w:rsidP="00EB3FDF">
      <w:pPr>
        <w:spacing w:line="360" w:lineRule="auto"/>
        <w:jc w:val="both"/>
        <w:rPr>
          <w:rFonts w:ascii="Times New Roman" w:hAnsi="Times New Roman"/>
          <w:szCs w:val="24"/>
          <w:lang w:eastAsia="bg-BG"/>
        </w:rPr>
      </w:pPr>
      <w:r w:rsidRPr="00EB3FDF">
        <w:rPr>
          <w:rFonts w:ascii="Times New Roman" w:hAnsi="Times New Roman"/>
          <w:b/>
          <w:szCs w:val="24"/>
          <w:lang w:eastAsia="bg-BG"/>
        </w:rPr>
        <w:t xml:space="preserve">ИЗПЪЛНИТЕЛНА АГЕНЦИЯ „ИНФРАСТРУКТУРА НА ЕЛЕКТРОННОТО УПРАВЛЕНИЕ“ (ИА ИЕУ) </w:t>
      </w:r>
      <w:r w:rsidRPr="00EB3FDF">
        <w:rPr>
          <w:rFonts w:ascii="Times New Roman" w:hAnsi="Times New Roman"/>
          <w:szCs w:val="24"/>
          <w:lang w:eastAsia="bg-BG"/>
        </w:rPr>
        <w:t>със седалище и адрес на управление: гр. София, Столична община – район „Средец”, ул. „Ген. Й. В. Гурко” № 6, ЕИК по БУЛСТАТ: 180742160</w:t>
      </w:r>
      <w:r w:rsidRPr="00EB3FDF">
        <w:rPr>
          <w:rFonts w:ascii="Times New Roman" w:hAnsi="Times New Roman"/>
          <w:b/>
          <w:szCs w:val="24"/>
          <w:lang w:eastAsia="bg-BG"/>
        </w:rPr>
        <w:t xml:space="preserve">, </w:t>
      </w:r>
      <w:r w:rsidRPr="00A946B0">
        <w:rPr>
          <w:rFonts w:ascii="Times New Roman" w:hAnsi="Times New Roman"/>
          <w:szCs w:val="24"/>
          <w:lang w:eastAsia="bg-BG"/>
        </w:rPr>
        <w:t xml:space="preserve">представлявана от </w:t>
      </w:r>
      <w:r w:rsidR="00ED2F45" w:rsidRPr="00ED2F45">
        <w:rPr>
          <w:rFonts w:ascii="Times New Roman" w:hAnsi="Times New Roman"/>
          <w:szCs w:val="24"/>
          <w:lang w:eastAsia="bg-BG"/>
        </w:rPr>
        <w:t xml:space="preserve">Николай Данчев –  изпълнителен директор и </w:t>
      </w:r>
      <w:r w:rsidR="00297922" w:rsidRPr="00297922">
        <w:rPr>
          <w:rFonts w:ascii="Times New Roman" w:hAnsi="Times New Roman"/>
          <w:szCs w:val="24"/>
          <w:lang w:eastAsia="bg-BG"/>
        </w:rPr>
        <w:t>Надка Цветкова – главен счетоводител на ИАИЕУ, упълномощена да подписва за „втори подпис“, съгласно заповед № ИА_ИЕУ-2904/16.05.2025 г., от друга страна,</w:t>
      </w:r>
    </w:p>
    <w:p w14:paraId="3D295397" w14:textId="01869546" w:rsidR="00EB3FDF" w:rsidRPr="00A946B0" w:rsidRDefault="00EB3FDF" w:rsidP="00A946B0">
      <w:pPr>
        <w:spacing w:line="360" w:lineRule="auto"/>
        <w:ind w:firstLine="720"/>
        <w:jc w:val="both"/>
        <w:rPr>
          <w:rFonts w:ascii="Times New Roman" w:hAnsi="Times New Roman"/>
          <w:szCs w:val="24"/>
          <w:lang w:eastAsia="bg-BG"/>
        </w:rPr>
      </w:pPr>
      <w:r w:rsidRPr="00A946B0">
        <w:rPr>
          <w:rFonts w:ascii="Times New Roman" w:hAnsi="Times New Roman"/>
          <w:szCs w:val="24"/>
          <w:lang w:eastAsia="bg-BG"/>
        </w:rPr>
        <w:t xml:space="preserve">наричани заедно по-долу за краткост СТРАНИТЕ, </w:t>
      </w:r>
    </w:p>
    <w:p w14:paraId="17A37BC9" w14:textId="77777777" w:rsidR="003868BA" w:rsidRPr="00196982" w:rsidRDefault="003868BA" w:rsidP="003868BA">
      <w:pPr>
        <w:ind w:firstLine="720"/>
        <w:jc w:val="both"/>
        <w:rPr>
          <w:rFonts w:ascii="Times New Roman" w:hAnsi="Times New Roman"/>
        </w:rPr>
      </w:pPr>
    </w:p>
    <w:p w14:paraId="75D099C5" w14:textId="71E961C6" w:rsidR="003868BA" w:rsidRPr="00567196" w:rsidRDefault="003868BA" w:rsidP="003868BA">
      <w:pPr>
        <w:pStyle w:val="BodyTextIndent"/>
        <w:snapToGrid w:val="0"/>
        <w:spacing w:after="120"/>
        <w:ind w:left="0" w:firstLine="743"/>
        <w:jc w:val="both"/>
        <w:rPr>
          <w:b/>
          <w:szCs w:val="24"/>
        </w:rPr>
      </w:pPr>
      <w:r w:rsidRPr="00567196">
        <w:rPr>
          <w:b/>
          <w:szCs w:val="24"/>
          <w:lang w:val="en-US"/>
        </w:rPr>
        <w:t>I</w:t>
      </w:r>
      <w:r w:rsidRPr="00567196">
        <w:rPr>
          <w:b/>
          <w:szCs w:val="24"/>
        </w:rPr>
        <w:t>.</w:t>
      </w:r>
      <w:r w:rsidRPr="00567196">
        <w:rPr>
          <w:b/>
          <w:szCs w:val="24"/>
          <w:lang w:val="ru-RU"/>
        </w:rPr>
        <w:t xml:space="preserve"> </w:t>
      </w:r>
      <w:r w:rsidR="003F4A78" w:rsidRPr="00634EB4">
        <w:rPr>
          <w:b/>
          <w:szCs w:val="24"/>
          <w:lang w:eastAsia="bg-BG"/>
        </w:rPr>
        <w:t>ИЗПЪЛНИТЕЛНА АГЕНЦИЯ „ИНФРАСТРУКТУРА НА ЕЛЕКТРОННОТО УПРАВЛЕНИЕ</w:t>
      </w:r>
      <w:proofErr w:type="gramStart"/>
      <w:r w:rsidR="003F4A78" w:rsidRPr="00634EB4">
        <w:rPr>
          <w:b/>
          <w:szCs w:val="24"/>
          <w:lang w:eastAsia="bg-BG"/>
        </w:rPr>
        <w:t>“ (</w:t>
      </w:r>
      <w:proofErr w:type="gramEnd"/>
      <w:r w:rsidR="003F4A78" w:rsidRPr="00634EB4">
        <w:rPr>
          <w:b/>
          <w:szCs w:val="24"/>
          <w:lang w:eastAsia="bg-BG"/>
        </w:rPr>
        <w:t>ИА ИЕУ)</w:t>
      </w:r>
    </w:p>
    <w:p w14:paraId="55EA16D1" w14:textId="231FF27D" w:rsidR="00634EB4" w:rsidRDefault="003868BA" w:rsidP="003868BA">
      <w:pPr>
        <w:snapToGrid w:val="0"/>
        <w:spacing w:after="120"/>
        <w:ind w:firstLine="357"/>
        <w:jc w:val="both"/>
        <w:rPr>
          <w:rFonts w:ascii="Times New Roman" w:hAnsi="Times New Roman"/>
          <w:szCs w:val="24"/>
        </w:rPr>
      </w:pPr>
      <w:r w:rsidRPr="00567196">
        <w:rPr>
          <w:rFonts w:ascii="Times New Roman" w:hAnsi="Times New Roman"/>
          <w:szCs w:val="24"/>
        </w:rPr>
        <w:tab/>
        <w:t xml:space="preserve">1. </w:t>
      </w:r>
      <w:r w:rsidR="00634EB4">
        <w:rPr>
          <w:rFonts w:ascii="Times New Roman" w:hAnsi="Times New Roman"/>
          <w:szCs w:val="24"/>
        </w:rPr>
        <w:t>ИА ИЕУ</w:t>
      </w:r>
      <w:r w:rsidRPr="00567196">
        <w:rPr>
          <w:rFonts w:ascii="Times New Roman" w:hAnsi="Times New Roman"/>
          <w:szCs w:val="24"/>
        </w:rPr>
        <w:t xml:space="preserve"> предоставя на </w:t>
      </w:r>
      <w:r w:rsidR="009D6FE3" w:rsidRPr="00634EB4">
        <w:rPr>
          <w:rFonts w:ascii="Times New Roman" w:hAnsi="Times New Roman"/>
          <w:b/>
          <w:szCs w:val="24"/>
        </w:rPr>
        <w:t xml:space="preserve">(ИМЕ НА </w:t>
      </w:r>
      <w:r w:rsidR="009D6FE3">
        <w:rPr>
          <w:rFonts w:ascii="Times New Roman" w:hAnsi="Times New Roman"/>
          <w:b/>
          <w:szCs w:val="24"/>
        </w:rPr>
        <w:t>ПОЛЗВАТЕЛЯ</w:t>
      </w:r>
      <w:r w:rsidR="009D6FE3" w:rsidRPr="00634EB4">
        <w:rPr>
          <w:rFonts w:ascii="Times New Roman" w:hAnsi="Times New Roman"/>
          <w:b/>
          <w:szCs w:val="24"/>
        </w:rPr>
        <w:t>)</w:t>
      </w:r>
      <w:r w:rsidR="00DC7F00">
        <w:rPr>
          <w:rFonts w:ascii="Times New Roman" w:hAnsi="Times New Roman"/>
          <w:szCs w:val="24"/>
        </w:rPr>
        <w:t xml:space="preserve"> </w:t>
      </w:r>
      <w:r w:rsidRPr="00567196">
        <w:rPr>
          <w:rFonts w:ascii="Times New Roman" w:hAnsi="Times New Roman"/>
          <w:szCs w:val="24"/>
        </w:rPr>
        <w:t>облачна услуга тип „Инфраструктура като услуга“ (</w:t>
      </w:r>
      <w:r w:rsidRPr="00567196">
        <w:rPr>
          <w:rFonts w:ascii="Times New Roman" w:hAnsi="Times New Roman"/>
          <w:szCs w:val="24"/>
          <w:lang w:val="en-US"/>
        </w:rPr>
        <w:t>Infrastructure</w:t>
      </w:r>
      <w:r w:rsidRPr="00567196">
        <w:rPr>
          <w:rFonts w:ascii="Times New Roman" w:hAnsi="Times New Roman"/>
          <w:szCs w:val="24"/>
        </w:rPr>
        <w:t xml:space="preserve"> </w:t>
      </w:r>
      <w:r w:rsidRPr="00567196">
        <w:rPr>
          <w:rFonts w:ascii="Times New Roman" w:hAnsi="Times New Roman"/>
          <w:szCs w:val="24"/>
          <w:lang w:val="en-US"/>
        </w:rPr>
        <w:t>as</w:t>
      </w:r>
      <w:r w:rsidRPr="00567196">
        <w:rPr>
          <w:rFonts w:ascii="Times New Roman" w:hAnsi="Times New Roman"/>
          <w:szCs w:val="24"/>
        </w:rPr>
        <w:t xml:space="preserve"> </w:t>
      </w:r>
      <w:r w:rsidRPr="00567196">
        <w:rPr>
          <w:rFonts w:ascii="Times New Roman" w:hAnsi="Times New Roman"/>
          <w:szCs w:val="24"/>
          <w:lang w:val="en-US"/>
        </w:rPr>
        <w:t>a</w:t>
      </w:r>
      <w:r w:rsidRPr="00567196">
        <w:rPr>
          <w:rFonts w:ascii="Times New Roman" w:hAnsi="Times New Roman"/>
          <w:szCs w:val="24"/>
        </w:rPr>
        <w:t xml:space="preserve"> </w:t>
      </w:r>
      <w:r w:rsidRPr="00567196">
        <w:rPr>
          <w:rFonts w:ascii="Times New Roman" w:hAnsi="Times New Roman"/>
          <w:szCs w:val="24"/>
          <w:lang w:val="en-US"/>
        </w:rPr>
        <w:t>Service</w:t>
      </w:r>
      <w:r>
        <w:rPr>
          <w:rFonts w:ascii="Times New Roman" w:hAnsi="Times New Roman"/>
          <w:szCs w:val="24"/>
        </w:rPr>
        <w:t xml:space="preserve"> – </w:t>
      </w:r>
      <w:r w:rsidRPr="00567196">
        <w:rPr>
          <w:rFonts w:ascii="Times New Roman" w:hAnsi="Times New Roman"/>
          <w:szCs w:val="24"/>
          <w:lang w:val="en-US"/>
        </w:rPr>
        <w:t>IaaS</w:t>
      </w:r>
      <w:r w:rsidRPr="00567196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, наричана за краткост „Услугата“</w:t>
      </w:r>
      <w:r w:rsidRPr="00567196">
        <w:rPr>
          <w:rFonts w:ascii="Times New Roman" w:hAnsi="Times New Roman"/>
          <w:szCs w:val="24"/>
        </w:rPr>
        <w:t xml:space="preserve">. Услугата се предоставя чрез технически средства на </w:t>
      </w:r>
      <w:r w:rsidR="00634EB4">
        <w:rPr>
          <w:rFonts w:ascii="Times New Roman" w:hAnsi="Times New Roman"/>
          <w:szCs w:val="24"/>
        </w:rPr>
        <w:t>ИА ИЕУ</w:t>
      </w:r>
      <w:r w:rsidRPr="0056719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–</w:t>
      </w:r>
      <w:r w:rsidRPr="00567196">
        <w:rPr>
          <w:rFonts w:ascii="Times New Roman" w:hAnsi="Times New Roman"/>
          <w:szCs w:val="24"/>
        </w:rPr>
        <w:t xml:space="preserve"> хардуер, софтуер, сървъри, устройства за записване (съхранение) на информацията (</w:t>
      </w:r>
      <w:r>
        <w:rPr>
          <w:rFonts w:ascii="Times New Roman" w:hAnsi="Times New Roman"/>
          <w:szCs w:val="24"/>
        </w:rPr>
        <w:t>дискови системи</w:t>
      </w:r>
      <w:r w:rsidRPr="00567196">
        <w:rPr>
          <w:rFonts w:ascii="Times New Roman" w:hAnsi="Times New Roman"/>
          <w:szCs w:val="24"/>
        </w:rPr>
        <w:t xml:space="preserve">) и други необходими инфраструктурни компоненти, разположени в </w:t>
      </w:r>
      <w:r w:rsidRPr="00D2408A">
        <w:rPr>
          <w:rFonts w:ascii="Times New Roman" w:hAnsi="Times New Roman"/>
          <w:szCs w:val="24"/>
        </w:rPr>
        <w:t>Държавния хибриден частен облак (ДХЧО)</w:t>
      </w:r>
      <w:r w:rsidRPr="00E23124">
        <w:rPr>
          <w:rFonts w:ascii="Times New Roman" w:hAnsi="Times New Roman"/>
          <w:szCs w:val="24"/>
        </w:rPr>
        <w:t xml:space="preserve"> и </w:t>
      </w:r>
      <w:r>
        <w:rPr>
          <w:rFonts w:ascii="Times New Roman" w:hAnsi="Times New Roman"/>
          <w:szCs w:val="24"/>
        </w:rPr>
        <w:t>Центъра за възстановяване след бедствие (</w:t>
      </w:r>
      <w:r>
        <w:rPr>
          <w:rFonts w:ascii="Times New Roman" w:hAnsi="Times New Roman"/>
          <w:szCs w:val="24"/>
          <w:lang w:val="en-US"/>
        </w:rPr>
        <w:t>DRC</w:t>
      </w:r>
      <w:r>
        <w:rPr>
          <w:rFonts w:ascii="Times New Roman" w:hAnsi="Times New Roman"/>
          <w:szCs w:val="24"/>
        </w:rPr>
        <w:t xml:space="preserve">) </w:t>
      </w:r>
      <w:r w:rsidRPr="00567196">
        <w:rPr>
          <w:rFonts w:ascii="Times New Roman" w:hAnsi="Times New Roman"/>
          <w:szCs w:val="24"/>
        </w:rPr>
        <w:t xml:space="preserve">на </w:t>
      </w:r>
      <w:r w:rsidR="00634EB4">
        <w:rPr>
          <w:rFonts w:ascii="Times New Roman" w:hAnsi="Times New Roman"/>
          <w:szCs w:val="24"/>
        </w:rPr>
        <w:t>ИА ИЕУ</w:t>
      </w:r>
      <w:r w:rsidRPr="00567196">
        <w:rPr>
          <w:rFonts w:ascii="Times New Roman" w:hAnsi="Times New Roman"/>
          <w:szCs w:val="24"/>
        </w:rPr>
        <w:t xml:space="preserve">. </w:t>
      </w:r>
    </w:p>
    <w:p w14:paraId="5EA80CE8" w14:textId="0E11A4C0" w:rsidR="003868BA" w:rsidRDefault="00634EB4" w:rsidP="003868BA">
      <w:pPr>
        <w:snapToGrid w:val="0"/>
        <w:spacing w:after="120"/>
        <w:ind w:firstLine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ИА ИЕУ</w:t>
      </w:r>
      <w:r w:rsidR="003868BA">
        <w:rPr>
          <w:rFonts w:ascii="Times New Roman" w:hAnsi="Times New Roman"/>
          <w:szCs w:val="24"/>
        </w:rPr>
        <w:t xml:space="preserve"> </w:t>
      </w:r>
      <w:r w:rsidR="003868BA" w:rsidRPr="00567196">
        <w:rPr>
          <w:rFonts w:ascii="Times New Roman" w:hAnsi="Times New Roman"/>
          <w:szCs w:val="24"/>
        </w:rPr>
        <w:t>разполага</w:t>
      </w:r>
      <w:r w:rsidR="003868BA" w:rsidRPr="00E23124">
        <w:rPr>
          <w:rFonts w:ascii="Times New Roman" w:hAnsi="Times New Roman"/>
          <w:szCs w:val="24"/>
        </w:rPr>
        <w:t xml:space="preserve"> </w:t>
      </w:r>
      <w:r w:rsidR="003868BA">
        <w:rPr>
          <w:rFonts w:ascii="Times New Roman" w:hAnsi="Times New Roman"/>
          <w:szCs w:val="24"/>
        </w:rPr>
        <w:t>с</w:t>
      </w:r>
      <w:r w:rsidR="003868BA" w:rsidRPr="00567196">
        <w:rPr>
          <w:rFonts w:ascii="Times New Roman" w:hAnsi="Times New Roman"/>
          <w:szCs w:val="24"/>
        </w:rPr>
        <w:t xml:space="preserve"> и използва софтуер за осъществяване на управление,</w:t>
      </w:r>
      <w:r w:rsidR="003868BA">
        <w:rPr>
          <w:rFonts w:ascii="Times New Roman" w:hAnsi="Times New Roman"/>
          <w:szCs w:val="24"/>
        </w:rPr>
        <w:t xml:space="preserve"> защита,</w:t>
      </w:r>
      <w:r w:rsidR="003868BA" w:rsidRPr="00567196">
        <w:rPr>
          <w:rFonts w:ascii="Times New Roman" w:hAnsi="Times New Roman"/>
          <w:szCs w:val="24"/>
        </w:rPr>
        <w:t xml:space="preserve"> поддръжка, мониторинг, скалируемост, архивиране</w:t>
      </w:r>
      <w:r w:rsidR="003868BA" w:rsidRPr="00BB453A">
        <w:rPr>
          <w:rFonts w:ascii="Times New Roman" w:hAnsi="Times New Roman"/>
          <w:szCs w:val="24"/>
        </w:rPr>
        <w:t xml:space="preserve"> </w:t>
      </w:r>
      <w:r w:rsidR="003868BA">
        <w:rPr>
          <w:rFonts w:ascii="Times New Roman" w:hAnsi="Times New Roman"/>
          <w:szCs w:val="24"/>
        </w:rPr>
        <w:t xml:space="preserve">и </w:t>
      </w:r>
      <w:r w:rsidR="003868BA" w:rsidRPr="00567196">
        <w:rPr>
          <w:rFonts w:ascii="Times New Roman" w:hAnsi="Times New Roman"/>
          <w:szCs w:val="24"/>
        </w:rPr>
        <w:t xml:space="preserve">еластичност в съответствие със стандартите за организиране, управление и поддръжка на облачна услуга, като </w:t>
      </w:r>
      <w:r w:rsidR="003868BA">
        <w:rPr>
          <w:rFonts w:ascii="Times New Roman" w:hAnsi="Times New Roman"/>
          <w:szCs w:val="24"/>
        </w:rPr>
        <w:t>осигурява</w:t>
      </w:r>
      <w:r w:rsidR="003868BA" w:rsidRPr="00567196">
        <w:rPr>
          <w:rFonts w:ascii="Times New Roman" w:hAnsi="Times New Roman"/>
          <w:szCs w:val="24"/>
        </w:rPr>
        <w:t>:</w:t>
      </w:r>
      <w:r w:rsidR="003868BA" w:rsidRPr="00567196" w:rsidDel="005550B5">
        <w:rPr>
          <w:rFonts w:ascii="Times New Roman" w:hAnsi="Times New Roman"/>
          <w:szCs w:val="24"/>
        </w:rPr>
        <w:t xml:space="preserve"> </w:t>
      </w:r>
    </w:p>
    <w:p w14:paraId="70040150" w14:textId="77777777" w:rsidR="003868BA" w:rsidRPr="00567196" w:rsidRDefault="003868BA" w:rsidP="003868BA">
      <w:pPr>
        <w:snapToGrid w:val="0"/>
        <w:spacing w:after="120"/>
        <w:ind w:firstLine="357"/>
        <w:jc w:val="both"/>
        <w:rPr>
          <w:rFonts w:ascii="Times New Roman" w:hAnsi="Times New Roman"/>
          <w:szCs w:val="24"/>
        </w:rPr>
      </w:pPr>
      <w:r w:rsidRPr="00567196">
        <w:rPr>
          <w:rFonts w:ascii="Times New Roman" w:hAnsi="Times New Roman"/>
          <w:szCs w:val="24"/>
        </w:rPr>
        <w:lastRenderedPageBreak/>
        <w:tab/>
        <w:t>1.1. Напълно резервирана хардуерна и комуникационна инфраструктура – високонадеждна без единични точки на отказ (</w:t>
      </w:r>
      <w:r w:rsidRPr="00567196">
        <w:rPr>
          <w:rFonts w:ascii="Times New Roman" w:hAnsi="Times New Roman"/>
          <w:szCs w:val="24"/>
          <w:lang w:val="en-US"/>
        </w:rPr>
        <w:t>Single</w:t>
      </w:r>
      <w:r w:rsidRPr="00567196">
        <w:rPr>
          <w:rFonts w:ascii="Times New Roman" w:hAnsi="Times New Roman"/>
          <w:szCs w:val="24"/>
        </w:rPr>
        <w:t xml:space="preserve"> </w:t>
      </w:r>
      <w:r w:rsidRPr="00567196">
        <w:rPr>
          <w:rFonts w:ascii="Times New Roman" w:hAnsi="Times New Roman"/>
          <w:szCs w:val="24"/>
          <w:lang w:val="en-US"/>
        </w:rPr>
        <w:t>Point</w:t>
      </w:r>
      <w:r w:rsidRPr="00567196">
        <w:rPr>
          <w:rFonts w:ascii="Times New Roman" w:hAnsi="Times New Roman"/>
          <w:szCs w:val="24"/>
        </w:rPr>
        <w:t xml:space="preserve"> </w:t>
      </w:r>
      <w:r w:rsidRPr="00567196">
        <w:rPr>
          <w:rFonts w:ascii="Times New Roman" w:hAnsi="Times New Roman"/>
          <w:szCs w:val="24"/>
          <w:lang w:val="en-US"/>
        </w:rPr>
        <w:t>Of</w:t>
      </w:r>
      <w:r w:rsidRPr="00567196">
        <w:rPr>
          <w:rFonts w:ascii="Times New Roman" w:hAnsi="Times New Roman"/>
          <w:szCs w:val="24"/>
        </w:rPr>
        <w:t xml:space="preserve"> </w:t>
      </w:r>
      <w:r w:rsidRPr="00567196">
        <w:rPr>
          <w:rFonts w:ascii="Times New Roman" w:hAnsi="Times New Roman"/>
          <w:szCs w:val="24"/>
          <w:lang w:val="en-US"/>
        </w:rPr>
        <w:t>Failure</w:t>
      </w:r>
      <w:r w:rsidRPr="00567196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;</w:t>
      </w:r>
    </w:p>
    <w:p w14:paraId="64B33C84" w14:textId="77777777" w:rsidR="003868BA" w:rsidRPr="00567196" w:rsidRDefault="003868BA" w:rsidP="003868BA">
      <w:pPr>
        <w:snapToGrid w:val="0"/>
        <w:spacing w:after="120"/>
        <w:ind w:firstLine="357"/>
        <w:jc w:val="both"/>
        <w:rPr>
          <w:rFonts w:ascii="Times New Roman" w:hAnsi="Times New Roman"/>
          <w:szCs w:val="24"/>
        </w:rPr>
      </w:pPr>
      <w:r w:rsidRPr="00567196">
        <w:rPr>
          <w:rFonts w:ascii="Times New Roman" w:hAnsi="Times New Roman"/>
          <w:szCs w:val="24"/>
        </w:rPr>
        <w:tab/>
        <w:t xml:space="preserve">1.2. </w:t>
      </w:r>
      <w:r>
        <w:rPr>
          <w:rFonts w:ascii="Times New Roman" w:hAnsi="Times New Roman"/>
          <w:szCs w:val="24"/>
        </w:rPr>
        <w:t>В</w:t>
      </w:r>
      <w:r w:rsidRPr="00567196">
        <w:rPr>
          <w:rFonts w:ascii="Times New Roman" w:hAnsi="Times New Roman"/>
          <w:szCs w:val="24"/>
        </w:rPr>
        <w:t>исока наличност от 99,9</w:t>
      </w:r>
      <w:r>
        <w:rPr>
          <w:rFonts w:ascii="Times New Roman" w:hAnsi="Times New Roman"/>
          <w:szCs w:val="24"/>
        </w:rPr>
        <w:t>8</w:t>
      </w:r>
      <w:r w:rsidRPr="00567196">
        <w:rPr>
          <w:rFonts w:ascii="Times New Roman" w:hAnsi="Times New Roman"/>
          <w:szCs w:val="24"/>
        </w:rPr>
        <w:t>% - 24</w:t>
      </w:r>
      <w:r w:rsidRPr="00567196">
        <w:rPr>
          <w:rFonts w:ascii="Times New Roman" w:hAnsi="Times New Roman"/>
          <w:szCs w:val="24"/>
          <w:lang w:val="en-US"/>
        </w:rPr>
        <w:t>x</w:t>
      </w:r>
      <w:r w:rsidRPr="00567196">
        <w:rPr>
          <w:rFonts w:ascii="Times New Roman" w:hAnsi="Times New Roman"/>
          <w:szCs w:val="24"/>
        </w:rPr>
        <w:t>7</w:t>
      </w:r>
      <w:r w:rsidRPr="00567196">
        <w:rPr>
          <w:rFonts w:ascii="Times New Roman" w:hAnsi="Times New Roman"/>
          <w:szCs w:val="24"/>
          <w:lang w:val="en-US"/>
        </w:rPr>
        <w:t>x</w:t>
      </w:r>
      <w:r w:rsidRPr="00567196">
        <w:rPr>
          <w:rFonts w:ascii="Times New Roman" w:hAnsi="Times New Roman"/>
          <w:szCs w:val="24"/>
        </w:rPr>
        <w:t>365</w:t>
      </w:r>
      <w:r>
        <w:rPr>
          <w:rFonts w:ascii="Times New Roman" w:hAnsi="Times New Roman"/>
          <w:szCs w:val="24"/>
        </w:rPr>
        <w:t>;</w:t>
      </w:r>
    </w:p>
    <w:p w14:paraId="4B2587DE" w14:textId="77777777" w:rsidR="003868BA" w:rsidRPr="00567196" w:rsidRDefault="003868BA" w:rsidP="003868BA">
      <w:pPr>
        <w:snapToGrid w:val="0"/>
        <w:spacing w:after="120"/>
        <w:ind w:firstLine="357"/>
        <w:jc w:val="both"/>
        <w:rPr>
          <w:rFonts w:ascii="Times New Roman" w:hAnsi="Times New Roman"/>
          <w:szCs w:val="24"/>
        </w:rPr>
      </w:pPr>
      <w:r w:rsidRPr="00567196">
        <w:rPr>
          <w:rFonts w:ascii="Times New Roman" w:hAnsi="Times New Roman"/>
          <w:szCs w:val="24"/>
        </w:rPr>
        <w:tab/>
        <w:t>1.3. Възможност за планирани прекъсвания на услугата, включително ъпгрейди</w:t>
      </w:r>
      <w:r>
        <w:rPr>
          <w:rFonts w:ascii="Times New Roman" w:hAnsi="Times New Roman"/>
          <w:szCs w:val="24"/>
        </w:rPr>
        <w:t>,</w:t>
      </w:r>
      <w:r w:rsidRPr="00567196">
        <w:rPr>
          <w:rFonts w:ascii="Times New Roman" w:hAnsi="Times New Roman"/>
          <w:szCs w:val="24"/>
        </w:rPr>
        <w:t xml:space="preserve"> водещи до </w:t>
      </w:r>
      <w:r w:rsidRPr="00567196">
        <w:rPr>
          <w:rFonts w:ascii="Times New Roman" w:hAnsi="Times New Roman"/>
          <w:szCs w:val="24"/>
          <w:lang w:val="en-US"/>
        </w:rPr>
        <w:t>down</w:t>
      </w:r>
      <w:r w:rsidRPr="00567196">
        <w:rPr>
          <w:rFonts w:ascii="Times New Roman" w:hAnsi="Times New Roman"/>
          <w:szCs w:val="24"/>
        </w:rPr>
        <w:t xml:space="preserve"> </w:t>
      </w:r>
      <w:r w:rsidRPr="00567196">
        <w:rPr>
          <w:rFonts w:ascii="Times New Roman" w:hAnsi="Times New Roman"/>
          <w:szCs w:val="24"/>
          <w:lang w:val="en-US"/>
        </w:rPr>
        <w:t>time</w:t>
      </w:r>
      <w:r w:rsidRPr="0056719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 рамките на</w:t>
      </w:r>
      <w:r w:rsidRPr="00567196">
        <w:rPr>
          <w:rFonts w:ascii="Times New Roman" w:hAnsi="Times New Roman"/>
          <w:szCs w:val="24"/>
        </w:rPr>
        <w:t xml:space="preserve"> до 12 (дванадесет) часа на годишна база за всеки отделен облачен ресурс</w:t>
      </w:r>
      <w:r>
        <w:rPr>
          <w:rFonts w:ascii="Times New Roman" w:hAnsi="Times New Roman"/>
          <w:szCs w:val="24"/>
        </w:rPr>
        <w:t>;</w:t>
      </w:r>
    </w:p>
    <w:p w14:paraId="79DA2969" w14:textId="77777777" w:rsidR="003868BA" w:rsidRPr="00567196" w:rsidRDefault="003868BA" w:rsidP="003868BA">
      <w:pPr>
        <w:snapToGrid w:val="0"/>
        <w:spacing w:after="120"/>
        <w:ind w:firstLine="357"/>
        <w:jc w:val="both"/>
        <w:rPr>
          <w:rFonts w:ascii="Times New Roman" w:hAnsi="Times New Roman"/>
          <w:szCs w:val="24"/>
        </w:rPr>
      </w:pPr>
      <w:r w:rsidRPr="00567196">
        <w:rPr>
          <w:rFonts w:ascii="Times New Roman" w:hAnsi="Times New Roman"/>
          <w:szCs w:val="24"/>
        </w:rPr>
        <w:tab/>
        <w:t xml:space="preserve">1.4. Време за възстановяване в случай на неработоспособност на отделен облачен ресурс в рамките на </w:t>
      </w:r>
      <w:r>
        <w:rPr>
          <w:rFonts w:ascii="Times New Roman" w:hAnsi="Times New Roman"/>
          <w:szCs w:val="24"/>
        </w:rPr>
        <w:t>6</w:t>
      </w:r>
      <w:r w:rsidRPr="00567196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шест</w:t>
      </w:r>
      <w:r w:rsidRPr="00567196">
        <w:rPr>
          <w:rFonts w:ascii="Times New Roman" w:hAnsi="Times New Roman"/>
          <w:szCs w:val="24"/>
        </w:rPr>
        <w:t>) часа след идентифициране на инцидента</w:t>
      </w:r>
      <w:r>
        <w:rPr>
          <w:rFonts w:ascii="Times New Roman" w:hAnsi="Times New Roman"/>
          <w:szCs w:val="24"/>
        </w:rPr>
        <w:t>;</w:t>
      </w:r>
    </w:p>
    <w:p w14:paraId="41739236" w14:textId="77777777" w:rsidR="003868BA" w:rsidRPr="00567196" w:rsidRDefault="003868BA" w:rsidP="003868BA">
      <w:pPr>
        <w:snapToGrid w:val="0"/>
        <w:spacing w:after="120"/>
        <w:ind w:firstLine="357"/>
        <w:jc w:val="both"/>
        <w:rPr>
          <w:rFonts w:ascii="Times New Roman" w:hAnsi="Times New Roman"/>
          <w:szCs w:val="24"/>
        </w:rPr>
      </w:pPr>
      <w:r w:rsidRPr="00567196">
        <w:rPr>
          <w:rFonts w:ascii="Times New Roman" w:hAnsi="Times New Roman"/>
          <w:szCs w:val="24"/>
        </w:rPr>
        <w:tab/>
        <w:t xml:space="preserve">1.5. </w:t>
      </w:r>
      <w:r>
        <w:rPr>
          <w:rFonts w:ascii="Times New Roman" w:hAnsi="Times New Roman"/>
          <w:szCs w:val="24"/>
        </w:rPr>
        <w:t>В</w:t>
      </w:r>
      <w:r w:rsidRPr="00567196">
        <w:rPr>
          <w:rFonts w:ascii="Times New Roman" w:hAnsi="Times New Roman"/>
          <w:szCs w:val="24"/>
        </w:rPr>
        <w:t>исока наличност на всички критични помощни системи, включително електрозахранване и климатизация съобразно общата определена наличност в %</w:t>
      </w:r>
      <w:r>
        <w:rPr>
          <w:rFonts w:ascii="Times New Roman" w:hAnsi="Times New Roman"/>
          <w:szCs w:val="24"/>
        </w:rPr>
        <w:t>,</w:t>
      </w:r>
      <w:r w:rsidRPr="00567196">
        <w:rPr>
          <w:rFonts w:ascii="Times New Roman" w:hAnsi="Times New Roman"/>
          <w:szCs w:val="24"/>
        </w:rPr>
        <w:t xml:space="preserve"> през който и да е период, както и съобразно планираните профилактики. Критичните системи включват цялостното електрозахранване и климатизация, резервно захранване (UPS) и окабеляване</w:t>
      </w:r>
      <w:r>
        <w:rPr>
          <w:rFonts w:ascii="Times New Roman" w:hAnsi="Times New Roman"/>
          <w:szCs w:val="24"/>
        </w:rPr>
        <w:t>;</w:t>
      </w:r>
    </w:p>
    <w:p w14:paraId="09BCFF35" w14:textId="77777777" w:rsidR="003868BA" w:rsidRPr="00567196" w:rsidRDefault="003868BA" w:rsidP="003868BA">
      <w:pPr>
        <w:snapToGrid w:val="0"/>
        <w:spacing w:after="120"/>
        <w:ind w:firstLine="357"/>
        <w:jc w:val="both"/>
        <w:rPr>
          <w:rFonts w:ascii="Times New Roman" w:hAnsi="Times New Roman"/>
          <w:szCs w:val="24"/>
        </w:rPr>
      </w:pPr>
      <w:r w:rsidRPr="00567196">
        <w:rPr>
          <w:rFonts w:ascii="Times New Roman" w:hAnsi="Times New Roman"/>
          <w:szCs w:val="24"/>
        </w:rPr>
        <w:tab/>
        <w:t>1.</w:t>
      </w:r>
      <w:r>
        <w:rPr>
          <w:rFonts w:ascii="Times New Roman" w:hAnsi="Times New Roman"/>
          <w:szCs w:val="24"/>
        </w:rPr>
        <w:t>6</w:t>
      </w:r>
      <w:r w:rsidRPr="0056719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В</w:t>
      </w:r>
      <w:r w:rsidRPr="00567196">
        <w:rPr>
          <w:rFonts w:ascii="Times New Roman" w:hAnsi="Times New Roman"/>
          <w:szCs w:val="24"/>
        </w:rPr>
        <w:t>ъзможност за автоматична и ръчна миграция на ресурси между отделни хардуерни компоненти.</w:t>
      </w:r>
    </w:p>
    <w:p w14:paraId="329742B6" w14:textId="2C0243E8" w:rsidR="003868BA" w:rsidRDefault="003868BA" w:rsidP="003868BA">
      <w:pPr>
        <w:spacing w:after="120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634EB4">
        <w:rPr>
          <w:rFonts w:ascii="Times New Roman" w:hAnsi="Times New Roman"/>
          <w:szCs w:val="24"/>
        </w:rPr>
        <w:t>ИА ИЕУ</w:t>
      </w:r>
      <w:r>
        <w:rPr>
          <w:rFonts w:ascii="Times New Roman" w:hAnsi="Times New Roman"/>
          <w:szCs w:val="24"/>
        </w:rPr>
        <w:t xml:space="preserve"> </w:t>
      </w:r>
      <w:r w:rsidRPr="00567196">
        <w:rPr>
          <w:rFonts w:ascii="Times New Roman" w:hAnsi="Times New Roman"/>
          <w:szCs w:val="24"/>
        </w:rPr>
        <w:t xml:space="preserve">предоставя на </w:t>
      </w:r>
      <w:r w:rsidR="009D6FE3" w:rsidRPr="00634EB4">
        <w:rPr>
          <w:rFonts w:ascii="Times New Roman" w:hAnsi="Times New Roman"/>
          <w:b/>
          <w:szCs w:val="24"/>
        </w:rPr>
        <w:t xml:space="preserve">(ИМЕ НА </w:t>
      </w:r>
      <w:r w:rsidR="009D6FE3">
        <w:rPr>
          <w:rFonts w:ascii="Times New Roman" w:hAnsi="Times New Roman"/>
          <w:b/>
          <w:szCs w:val="24"/>
        </w:rPr>
        <w:t>ПОЛЗВАТЕЛЯ</w:t>
      </w:r>
      <w:r w:rsidR="009D6FE3" w:rsidRPr="00634EB4">
        <w:rPr>
          <w:rFonts w:ascii="Times New Roman" w:hAnsi="Times New Roman"/>
          <w:b/>
          <w:szCs w:val="24"/>
        </w:rPr>
        <w:t>)</w:t>
      </w:r>
      <w:r w:rsidR="009D6FE3" w:rsidRPr="00634EB4">
        <w:rPr>
          <w:rFonts w:ascii="Times New Roman" w:hAnsi="Times New Roman"/>
          <w:szCs w:val="24"/>
        </w:rPr>
        <w:t xml:space="preserve"> </w:t>
      </w:r>
      <w:r w:rsidR="009D6FE3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виртуални ресурси (виртуални машини), </w:t>
      </w:r>
      <w:r w:rsidRPr="004503AD">
        <w:rPr>
          <w:rFonts w:ascii="Times New Roman" w:hAnsi="Times New Roman"/>
          <w:szCs w:val="24"/>
        </w:rPr>
        <w:t>обединени</w:t>
      </w:r>
      <w:r>
        <w:rPr>
          <w:rFonts w:ascii="Times New Roman" w:hAnsi="Times New Roman"/>
          <w:szCs w:val="24"/>
        </w:rPr>
        <w:t xml:space="preserve"> под формата на „Виртуален център за данни“, като осигурява възможност </w:t>
      </w:r>
      <w:r w:rsidRPr="00467360">
        <w:rPr>
          <w:rFonts w:ascii="Times New Roman" w:hAnsi="Times New Roman"/>
          <w:szCs w:val="24"/>
        </w:rPr>
        <w:t>на</w:t>
      </w:r>
      <w:r w:rsidR="00634EB4" w:rsidRPr="00634EB4">
        <w:rPr>
          <w:rFonts w:ascii="Times New Roman" w:hAnsi="Times New Roman"/>
          <w:b/>
          <w:szCs w:val="24"/>
        </w:rPr>
        <w:t xml:space="preserve"> </w:t>
      </w:r>
      <w:r w:rsidR="009D6FE3" w:rsidRPr="00634EB4">
        <w:rPr>
          <w:rFonts w:ascii="Times New Roman" w:hAnsi="Times New Roman"/>
          <w:b/>
          <w:szCs w:val="24"/>
        </w:rPr>
        <w:t xml:space="preserve">(ИМЕ НА </w:t>
      </w:r>
      <w:r w:rsidR="009D6FE3">
        <w:rPr>
          <w:rFonts w:ascii="Times New Roman" w:hAnsi="Times New Roman"/>
          <w:b/>
          <w:szCs w:val="24"/>
        </w:rPr>
        <w:t>ПОЛЗВАТЕЛЯ</w:t>
      </w:r>
      <w:r w:rsidR="009D6FE3" w:rsidRPr="00634EB4">
        <w:rPr>
          <w:rFonts w:ascii="Times New Roman" w:hAnsi="Times New Roman"/>
          <w:b/>
          <w:szCs w:val="24"/>
        </w:rPr>
        <w:t>)</w:t>
      </w:r>
      <w:r w:rsidR="009D6FE3" w:rsidRPr="00634EB4">
        <w:rPr>
          <w:rFonts w:ascii="Times New Roman" w:hAnsi="Times New Roman"/>
          <w:szCs w:val="24"/>
        </w:rPr>
        <w:t xml:space="preserve"> </w:t>
      </w:r>
      <w:r w:rsidR="009D6FE3">
        <w:rPr>
          <w:rFonts w:ascii="Times New Roman" w:hAnsi="Times New Roman"/>
          <w:szCs w:val="24"/>
        </w:rPr>
        <w:t xml:space="preserve">  </w:t>
      </w:r>
      <w:r w:rsidR="00634EB4" w:rsidRPr="00634EB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самостоятелно да провизира нови виртуални машини през потребителски портал. </w:t>
      </w:r>
      <w:r w:rsidRPr="004503AD">
        <w:rPr>
          <w:rFonts w:ascii="Times New Roman" w:hAnsi="Times New Roman"/>
          <w:szCs w:val="24"/>
        </w:rPr>
        <w:t xml:space="preserve">Провизирането на виртуални машини може да се извърши и от </w:t>
      </w:r>
      <w:r w:rsidR="00634EB4">
        <w:rPr>
          <w:rFonts w:ascii="Times New Roman" w:hAnsi="Times New Roman"/>
          <w:szCs w:val="24"/>
        </w:rPr>
        <w:t>ИА ИЕУ</w:t>
      </w:r>
      <w:r w:rsidRPr="004503AD">
        <w:rPr>
          <w:rFonts w:ascii="Times New Roman" w:hAnsi="Times New Roman"/>
          <w:szCs w:val="24"/>
        </w:rPr>
        <w:t xml:space="preserve"> при получена заявка от страна на</w:t>
      </w:r>
      <w:r w:rsidR="00634EB4">
        <w:rPr>
          <w:rFonts w:ascii="Times New Roman" w:hAnsi="Times New Roman"/>
          <w:szCs w:val="24"/>
        </w:rPr>
        <w:t xml:space="preserve"> </w:t>
      </w:r>
      <w:r w:rsidR="009D6FE3" w:rsidRPr="00634EB4">
        <w:rPr>
          <w:rFonts w:ascii="Times New Roman" w:hAnsi="Times New Roman"/>
          <w:b/>
          <w:szCs w:val="24"/>
        </w:rPr>
        <w:t xml:space="preserve">(ИМЕ НА </w:t>
      </w:r>
      <w:r w:rsidR="009D6FE3">
        <w:rPr>
          <w:rFonts w:ascii="Times New Roman" w:hAnsi="Times New Roman"/>
          <w:b/>
          <w:szCs w:val="24"/>
        </w:rPr>
        <w:t>ПОЛЗВАТЕЛЯ</w:t>
      </w:r>
      <w:r w:rsidR="009D6FE3" w:rsidRPr="00634EB4">
        <w:rPr>
          <w:rFonts w:ascii="Times New Roman" w:hAnsi="Times New Roman"/>
          <w:b/>
          <w:szCs w:val="24"/>
        </w:rPr>
        <w:t>)</w:t>
      </w:r>
      <w:r w:rsidR="009D6FE3" w:rsidRPr="00634EB4">
        <w:rPr>
          <w:rFonts w:ascii="Times New Roman" w:hAnsi="Times New Roman"/>
          <w:szCs w:val="24"/>
        </w:rPr>
        <w:t xml:space="preserve"> </w:t>
      </w:r>
      <w:r w:rsidR="009D6FE3">
        <w:rPr>
          <w:rFonts w:ascii="Times New Roman" w:hAnsi="Times New Roman"/>
          <w:szCs w:val="24"/>
        </w:rPr>
        <w:t xml:space="preserve">  </w:t>
      </w:r>
      <w:r w:rsidRPr="004503AD">
        <w:rPr>
          <w:rFonts w:ascii="Times New Roman" w:hAnsi="Times New Roman"/>
          <w:szCs w:val="24"/>
        </w:rPr>
        <w:t>.</w:t>
      </w:r>
    </w:p>
    <w:p w14:paraId="6FE70B45" w14:textId="77777777" w:rsidR="003868BA" w:rsidRDefault="003868BA" w:rsidP="003868BA">
      <w:pPr>
        <w:spacing w:after="120"/>
        <w:jc w:val="both"/>
        <w:rPr>
          <w:rFonts w:ascii="Times New Roman" w:hAnsi="Times New Roman"/>
          <w:szCs w:val="24"/>
        </w:rPr>
      </w:pPr>
      <w:r w:rsidRPr="009C241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3. Предоставя с</w:t>
      </w:r>
      <w:r w:rsidRPr="009C241C">
        <w:rPr>
          <w:rFonts w:ascii="Times New Roman" w:hAnsi="Times New Roman"/>
          <w:szCs w:val="24"/>
        </w:rPr>
        <w:t xml:space="preserve">вързаност на </w:t>
      </w:r>
      <w:r>
        <w:rPr>
          <w:rFonts w:ascii="Times New Roman" w:hAnsi="Times New Roman"/>
          <w:szCs w:val="24"/>
        </w:rPr>
        <w:t>виртуалните ресурси</w:t>
      </w:r>
      <w:r w:rsidRPr="009C241C">
        <w:rPr>
          <w:rFonts w:ascii="Times New Roman" w:hAnsi="Times New Roman"/>
          <w:szCs w:val="24"/>
        </w:rPr>
        <w:t xml:space="preserve"> към Интернет с осигурен вътрешен и международен трафик, резервиран през два доставчика и необходимият брой публични IP адреси от адресното пространство на центъра за данни.</w:t>
      </w:r>
    </w:p>
    <w:p w14:paraId="0DA83707" w14:textId="55578645" w:rsidR="003868BA" w:rsidRDefault="003868BA" w:rsidP="003868BA">
      <w:pPr>
        <w:snapToGrid w:val="0"/>
        <w:spacing w:after="120"/>
        <w:ind w:firstLine="357"/>
        <w:jc w:val="both"/>
        <w:rPr>
          <w:rFonts w:ascii="Times New Roman" w:hAnsi="Times New Roman"/>
          <w:szCs w:val="24"/>
        </w:rPr>
      </w:pPr>
      <w:r w:rsidRPr="0056719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4</w:t>
      </w:r>
      <w:r w:rsidRPr="00567196">
        <w:rPr>
          <w:rFonts w:ascii="Times New Roman" w:hAnsi="Times New Roman"/>
          <w:szCs w:val="24"/>
        </w:rPr>
        <w:t xml:space="preserve">. Предоставя на </w:t>
      </w:r>
      <w:r w:rsidR="009D6FE3" w:rsidRPr="00634EB4">
        <w:rPr>
          <w:rFonts w:ascii="Times New Roman" w:hAnsi="Times New Roman"/>
          <w:b/>
          <w:szCs w:val="24"/>
        </w:rPr>
        <w:t xml:space="preserve">(ИМЕ НА </w:t>
      </w:r>
      <w:r w:rsidR="009D6FE3">
        <w:rPr>
          <w:rFonts w:ascii="Times New Roman" w:hAnsi="Times New Roman"/>
          <w:b/>
          <w:szCs w:val="24"/>
        </w:rPr>
        <w:t>ПОЛЗВАТЕЛЯ</w:t>
      </w:r>
      <w:r w:rsidR="009D6FE3" w:rsidRPr="00634EB4">
        <w:rPr>
          <w:rFonts w:ascii="Times New Roman" w:hAnsi="Times New Roman"/>
          <w:b/>
          <w:szCs w:val="24"/>
        </w:rPr>
        <w:t>)</w:t>
      </w:r>
      <w:r w:rsidR="009D6FE3" w:rsidRPr="00634EB4">
        <w:rPr>
          <w:rFonts w:ascii="Times New Roman" w:hAnsi="Times New Roman"/>
          <w:szCs w:val="24"/>
        </w:rPr>
        <w:t xml:space="preserve"> </w:t>
      </w:r>
      <w:r w:rsidR="009D6FE3">
        <w:rPr>
          <w:rFonts w:ascii="Times New Roman" w:hAnsi="Times New Roman"/>
          <w:szCs w:val="24"/>
        </w:rPr>
        <w:t xml:space="preserve">  </w:t>
      </w:r>
      <w:r w:rsidRPr="00567196">
        <w:rPr>
          <w:rFonts w:ascii="Times New Roman" w:hAnsi="Times New Roman"/>
          <w:szCs w:val="24"/>
        </w:rPr>
        <w:t>контролируем отдалечен криптиран достъп (</w:t>
      </w:r>
      <w:r>
        <w:rPr>
          <w:rFonts w:ascii="Times New Roman" w:hAnsi="Times New Roman"/>
          <w:szCs w:val="24"/>
          <w:lang w:val="en-US"/>
        </w:rPr>
        <w:t>Remote</w:t>
      </w:r>
      <w:r w:rsidRPr="00FF0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access</w:t>
      </w:r>
      <w:r w:rsidRPr="00FF09F3">
        <w:rPr>
          <w:rFonts w:ascii="Times New Roman" w:hAnsi="Times New Roman"/>
          <w:szCs w:val="24"/>
        </w:rPr>
        <w:t xml:space="preserve"> </w:t>
      </w:r>
      <w:r w:rsidRPr="00567196">
        <w:rPr>
          <w:rFonts w:ascii="Times New Roman" w:hAnsi="Times New Roman"/>
          <w:szCs w:val="24"/>
          <w:lang w:val="en-US"/>
        </w:rPr>
        <w:t>VPN</w:t>
      </w:r>
      <w:r w:rsidRPr="00567196">
        <w:rPr>
          <w:rFonts w:ascii="Times New Roman" w:hAnsi="Times New Roman"/>
          <w:szCs w:val="24"/>
        </w:rPr>
        <w:t>) до виртуални</w:t>
      </w:r>
      <w:r>
        <w:rPr>
          <w:rFonts w:ascii="Times New Roman" w:hAnsi="Times New Roman"/>
          <w:szCs w:val="24"/>
        </w:rPr>
        <w:t>те</w:t>
      </w:r>
      <w:r w:rsidRPr="00567196">
        <w:rPr>
          <w:rFonts w:ascii="Times New Roman" w:hAnsi="Times New Roman"/>
          <w:szCs w:val="24"/>
        </w:rPr>
        <w:t xml:space="preserve"> ресурси, </w:t>
      </w:r>
      <w:r>
        <w:rPr>
          <w:rFonts w:ascii="Times New Roman" w:hAnsi="Times New Roman"/>
          <w:szCs w:val="24"/>
        </w:rPr>
        <w:t xml:space="preserve">и по искане на </w:t>
      </w:r>
      <w:r w:rsidR="009D6FE3" w:rsidRPr="00634EB4">
        <w:rPr>
          <w:rFonts w:ascii="Times New Roman" w:hAnsi="Times New Roman"/>
          <w:b/>
          <w:szCs w:val="24"/>
        </w:rPr>
        <w:t xml:space="preserve">(ИМЕ НА </w:t>
      </w:r>
      <w:r w:rsidR="009D6FE3">
        <w:rPr>
          <w:rFonts w:ascii="Times New Roman" w:hAnsi="Times New Roman"/>
          <w:b/>
          <w:szCs w:val="24"/>
        </w:rPr>
        <w:t>ПОЛЗВАТЕЛЯ</w:t>
      </w:r>
      <w:r w:rsidR="009D6FE3" w:rsidRPr="00634EB4">
        <w:rPr>
          <w:rFonts w:ascii="Times New Roman" w:hAnsi="Times New Roman"/>
          <w:b/>
          <w:szCs w:val="24"/>
        </w:rPr>
        <w:t>)</w:t>
      </w:r>
      <w:r w:rsidR="009D6FE3" w:rsidRPr="00634EB4">
        <w:rPr>
          <w:rFonts w:ascii="Times New Roman" w:hAnsi="Times New Roman"/>
          <w:szCs w:val="24"/>
        </w:rPr>
        <w:t xml:space="preserve"> </w:t>
      </w:r>
      <w:r w:rsidR="009D6FE3">
        <w:rPr>
          <w:rFonts w:ascii="Times New Roman" w:hAnsi="Times New Roman"/>
          <w:szCs w:val="24"/>
        </w:rPr>
        <w:t xml:space="preserve">  </w:t>
      </w:r>
      <w:r w:rsidR="00634EB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на </w:t>
      </w:r>
      <w:r w:rsidRPr="00567196">
        <w:rPr>
          <w:rFonts w:ascii="Times New Roman" w:hAnsi="Times New Roman"/>
          <w:szCs w:val="24"/>
        </w:rPr>
        <w:t>външни изпълнители</w:t>
      </w:r>
      <w:r>
        <w:rPr>
          <w:rFonts w:ascii="Times New Roman" w:hAnsi="Times New Roman"/>
          <w:szCs w:val="24"/>
        </w:rPr>
        <w:t xml:space="preserve">, ангажирани с доразвитие и поддръжка на системите на </w:t>
      </w:r>
      <w:r w:rsidR="009D6FE3" w:rsidRPr="00634EB4">
        <w:rPr>
          <w:rFonts w:ascii="Times New Roman" w:hAnsi="Times New Roman"/>
          <w:b/>
          <w:szCs w:val="24"/>
        </w:rPr>
        <w:t xml:space="preserve">(ИМЕ НА </w:t>
      </w:r>
      <w:r w:rsidR="009D6FE3">
        <w:rPr>
          <w:rFonts w:ascii="Times New Roman" w:hAnsi="Times New Roman"/>
          <w:b/>
          <w:szCs w:val="24"/>
        </w:rPr>
        <w:t>ПОЛЗВАТЕЛЯ</w:t>
      </w:r>
      <w:r w:rsidR="009D6FE3" w:rsidRPr="00634EB4">
        <w:rPr>
          <w:rFonts w:ascii="Times New Roman" w:hAnsi="Times New Roman"/>
          <w:b/>
          <w:szCs w:val="24"/>
        </w:rPr>
        <w:t>)</w:t>
      </w:r>
      <w:r w:rsidR="009D6FE3" w:rsidRPr="00634EB4">
        <w:rPr>
          <w:rFonts w:ascii="Times New Roman" w:hAnsi="Times New Roman"/>
          <w:szCs w:val="24"/>
        </w:rPr>
        <w:t xml:space="preserve"> </w:t>
      </w:r>
      <w:r w:rsidR="009D6FE3">
        <w:rPr>
          <w:rFonts w:ascii="Times New Roman" w:hAnsi="Times New Roman"/>
          <w:szCs w:val="24"/>
        </w:rPr>
        <w:t xml:space="preserve">  </w:t>
      </w:r>
      <w:r w:rsidRPr="00567196">
        <w:rPr>
          <w:rFonts w:ascii="Times New Roman" w:hAnsi="Times New Roman"/>
          <w:szCs w:val="24"/>
        </w:rPr>
        <w:t>.</w:t>
      </w:r>
    </w:p>
    <w:p w14:paraId="0953BCD2" w14:textId="53278052" w:rsidR="003868BA" w:rsidRDefault="003868BA" w:rsidP="003868BA">
      <w:pPr>
        <w:snapToGrid w:val="0"/>
        <w:spacing w:after="120"/>
        <w:ind w:firstLine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5. </w:t>
      </w:r>
      <w:r w:rsidR="00634EB4">
        <w:rPr>
          <w:rFonts w:ascii="Times New Roman" w:hAnsi="Times New Roman"/>
          <w:szCs w:val="24"/>
        </w:rPr>
        <w:t>ИА ИЕУ</w:t>
      </w:r>
      <w:r>
        <w:rPr>
          <w:rFonts w:ascii="Times New Roman" w:hAnsi="Times New Roman"/>
          <w:szCs w:val="24"/>
        </w:rPr>
        <w:t>, съвместно с</w:t>
      </w:r>
      <w:r w:rsidRPr="00567196">
        <w:rPr>
          <w:rFonts w:ascii="Times New Roman" w:hAnsi="Times New Roman"/>
          <w:szCs w:val="24"/>
        </w:rPr>
        <w:t xml:space="preserve"> </w:t>
      </w:r>
      <w:r w:rsidR="009D6FE3" w:rsidRPr="00634EB4">
        <w:rPr>
          <w:rFonts w:ascii="Times New Roman" w:hAnsi="Times New Roman"/>
          <w:b/>
          <w:szCs w:val="24"/>
        </w:rPr>
        <w:t xml:space="preserve">(ИМЕ НА </w:t>
      </w:r>
      <w:r w:rsidR="009D6FE3">
        <w:rPr>
          <w:rFonts w:ascii="Times New Roman" w:hAnsi="Times New Roman"/>
          <w:b/>
          <w:szCs w:val="24"/>
        </w:rPr>
        <w:t>ПОЛЗВАТЕЛЯ</w:t>
      </w:r>
      <w:r w:rsidR="009D6FE3" w:rsidRPr="00634EB4">
        <w:rPr>
          <w:rFonts w:ascii="Times New Roman" w:hAnsi="Times New Roman"/>
          <w:b/>
          <w:szCs w:val="24"/>
        </w:rPr>
        <w:t>)</w:t>
      </w:r>
      <w:r w:rsidR="009D6FE3" w:rsidRPr="00634EB4">
        <w:rPr>
          <w:rFonts w:ascii="Times New Roman" w:hAnsi="Times New Roman"/>
          <w:szCs w:val="24"/>
        </w:rPr>
        <w:t xml:space="preserve"> </w:t>
      </w:r>
      <w:r w:rsidR="009D6FE3">
        <w:rPr>
          <w:rFonts w:ascii="Times New Roman" w:hAnsi="Times New Roman"/>
          <w:szCs w:val="24"/>
        </w:rPr>
        <w:t xml:space="preserve"> </w:t>
      </w:r>
      <w:r w:rsidR="00634EB4" w:rsidRPr="00634EB4">
        <w:rPr>
          <w:rFonts w:ascii="Times New Roman" w:hAnsi="Times New Roman"/>
          <w:szCs w:val="24"/>
        </w:rPr>
        <w:t xml:space="preserve"> </w:t>
      </w:r>
      <w:r w:rsidR="00634EB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,</w:t>
      </w:r>
      <w:r w:rsidRPr="0056719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поддържа</w:t>
      </w:r>
      <w:r w:rsidRPr="0056719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постоянна </w:t>
      </w:r>
      <w:r w:rsidRPr="00567196">
        <w:rPr>
          <w:rFonts w:ascii="Times New Roman" w:hAnsi="Times New Roman"/>
          <w:szCs w:val="24"/>
        </w:rPr>
        <w:t>криптиран</w:t>
      </w:r>
      <w:r>
        <w:rPr>
          <w:rFonts w:ascii="Times New Roman" w:hAnsi="Times New Roman"/>
          <w:szCs w:val="24"/>
        </w:rPr>
        <w:t>а</w:t>
      </w:r>
      <w:r w:rsidRPr="0056719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свързаност</w:t>
      </w:r>
      <w:r w:rsidRPr="00567196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  <w:lang w:val="en-US"/>
        </w:rPr>
        <w:t>Site</w:t>
      </w:r>
      <w:r w:rsidRPr="00FF0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to</w:t>
      </w:r>
      <w:r w:rsidRPr="00FF0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Site</w:t>
      </w:r>
      <w:r w:rsidRPr="00FF09F3">
        <w:rPr>
          <w:rFonts w:ascii="Times New Roman" w:hAnsi="Times New Roman"/>
          <w:szCs w:val="24"/>
        </w:rPr>
        <w:t xml:space="preserve"> </w:t>
      </w:r>
      <w:r w:rsidRPr="00567196">
        <w:rPr>
          <w:rFonts w:ascii="Times New Roman" w:hAnsi="Times New Roman"/>
          <w:szCs w:val="24"/>
          <w:lang w:val="en-US"/>
        </w:rPr>
        <w:t>VPN</w:t>
      </w:r>
      <w:r w:rsidRPr="00567196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между локалната </w:t>
      </w:r>
      <w:r>
        <w:rPr>
          <w:rFonts w:ascii="Times New Roman" w:hAnsi="Times New Roman"/>
          <w:szCs w:val="24"/>
          <w:lang w:val="en-US"/>
        </w:rPr>
        <w:t>IT</w:t>
      </w:r>
      <w:r>
        <w:rPr>
          <w:rFonts w:ascii="Times New Roman" w:hAnsi="Times New Roman"/>
          <w:szCs w:val="24"/>
        </w:rPr>
        <w:t xml:space="preserve"> инфраструктура, разположена на административния адрес на </w:t>
      </w:r>
      <w:r w:rsidR="009D6FE3" w:rsidRPr="00634EB4">
        <w:rPr>
          <w:rFonts w:ascii="Times New Roman" w:hAnsi="Times New Roman"/>
          <w:b/>
          <w:szCs w:val="24"/>
        </w:rPr>
        <w:t xml:space="preserve">(ИМЕ НА </w:t>
      </w:r>
      <w:r w:rsidR="009D6FE3">
        <w:rPr>
          <w:rFonts w:ascii="Times New Roman" w:hAnsi="Times New Roman"/>
          <w:b/>
          <w:szCs w:val="24"/>
        </w:rPr>
        <w:t>ПОЛЗВАТЕЛЯ</w:t>
      </w:r>
      <w:r w:rsidR="009D6FE3" w:rsidRPr="00634EB4">
        <w:rPr>
          <w:rFonts w:ascii="Times New Roman" w:hAnsi="Times New Roman"/>
          <w:b/>
          <w:szCs w:val="24"/>
        </w:rPr>
        <w:t>)</w:t>
      </w:r>
      <w:r w:rsidR="009D6FE3" w:rsidRPr="00634EB4">
        <w:rPr>
          <w:rFonts w:ascii="Times New Roman" w:hAnsi="Times New Roman"/>
          <w:szCs w:val="24"/>
        </w:rPr>
        <w:t xml:space="preserve"> </w:t>
      </w:r>
      <w:r w:rsidR="009D6FE3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и ресурсите във „Виртуален център за данни“ на </w:t>
      </w:r>
      <w:r w:rsidR="009D6FE3" w:rsidRPr="00634EB4">
        <w:rPr>
          <w:rFonts w:ascii="Times New Roman" w:hAnsi="Times New Roman"/>
          <w:b/>
          <w:szCs w:val="24"/>
        </w:rPr>
        <w:t xml:space="preserve">(ИМЕ НА </w:t>
      </w:r>
      <w:r w:rsidR="009D6FE3">
        <w:rPr>
          <w:rFonts w:ascii="Times New Roman" w:hAnsi="Times New Roman"/>
          <w:b/>
          <w:szCs w:val="24"/>
        </w:rPr>
        <w:t>ПОЛЗВАТЕЛЯ</w:t>
      </w:r>
      <w:r w:rsidR="009D6FE3" w:rsidRPr="00634EB4">
        <w:rPr>
          <w:rFonts w:ascii="Times New Roman" w:hAnsi="Times New Roman"/>
          <w:b/>
          <w:szCs w:val="24"/>
        </w:rPr>
        <w:t>)</w:t>
      </w:r>
      <w:r w:rsidR="009D6FE3" w:rsidRPr="00634EB4">
        <w:rPr>
          <w:rFonts w:ascii="Times New Roman" w:hAnsi="Times New Roman"/>
          <w:szCs w:val="24"/>
        </w:rPr>
        <w:t xml:space="preserve"> </w:t>
      </w:r>
      <w:r w:rsidR="009D6FE3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.</w:t>
      </w:r>
    </w:p>
    <w:p w14:paraId="6C7F7D62" w14:textId="77777777" w:rsidR="003868BA" w:rsidRDefault="003868BA" w:rsidP="003868BA">
      <w:pPr>
        <w:snapToGrid w:val="0"/>
        <w:spacing w:after="120"/>
        <w:ind w:firstLine="360"/>
        <w:jc w:val="both"/>
        <w:rPr>
          <w:rFonts w:ascii="Times New Roman" w:hAnsi="Times New Roman"/>
          <w:szCs w:val="24"/>
        </w:rPr>
      </w:pPr>
      <w:r w:rsidRPr="00567196">
        <w:rPr>
          <w:rFonts w:ascii="Times New Roman" w:hAnsi="Times New Roman"/>
          <w:szCs w:val="24"/>
        </w:rPr>
        <w:tab/>
      </w:r>
      <w:r w:rsidRPr="00BB453A">
        <w:rPr>
          <w:rFonts w:ascii="Times New Roman" w:hAnsi="Times New Roman"/>
          <w:szCs w:val="24"/>
        </w:rPr>
        <w:t>6</w:t>
      </w:r>
      <w:r w:rsidRPr="00567196">
        <w:rPr>
          <w:rFonts w:ascii="Times New Roman" w:hAnsi="Times New Roman"/>
          <w:szCs w:val="24"/>
        </w:rPr>
        <w:t xml:space="preserve">. Управлява и наблюдава предоставените за ползване виртуални машини на ниво системна виртуализация. </w:t>
      </w:r>
    </w:p>
    <w:p w14:paraId="71FA022C" w14:textId="2385F772" w:rsidR="003868BA" w:rsidRPr="004C3DCB" w:rsidRDefault="003868BA" w:rsidP="003868BA">
      <w:pPr>
        <w:snapToGrid w:val="0"/>
        <w:spacing w:after="120"/>
        <w:ind w:firstLine="360"/>
        <w:jc w:val="both"/>
        <w:rPr>
          <w:rFonts w:ascii="Times New Roman" w:hAnsi="Times New Roman"/>
          <w:szCs w:val="24"/>
        </w:rPr>
      </w:pPr>
      <w:r w:rsidRPr="00567196">
        <w:rPr>
          <w:rFonts w:ascii="Times New Roman" w:hAnsi="Times New Roman"/>
          <w:szCs w:val="24"/>
        </w:rPr>
        <w:tab/>
      </w:r>
      <w:r w:rsidRPr="00BB453A">
        <w:rPr>
          <w:rFonts w:ascii="Times New Roman" w:hAnsi="Times New Roman"/>
          <w:szCs w:val="24"/>
        </w:rPr>
        <w:t>7</w:t>
      </w:r>
      <w:r w:rsidRPr="0056719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И</w:t>
      </w:r>
      <w:r w:rsidRPr="00AC3630">
        <w:rPr>
          <w:rFonts w:ascii="Times New Roman" w:hAnsi="Times New Roman"/>
          <w:szCs w:val="24"/>
        </w:rPr>
        <w:t xml:space="preserve">звършва оперативен backup на ниво „виртуална машина“, съгласно заявената периодичност и при поискване от </w:t>
      </w:r>
      <w:r w:rsidR="009D6FE3" w:rsidRPr="00634EB4">
        <w:rPr>
          <w:rFonts w:ascii="Times New Roman" w:hAnsi="Times New Roman"/>
          <w:b/>
          <w:szCs w:val="24"/>
        </w:rPr>
        <w:t xml:space="preserve">(ИМЕ НА </w:t>
      </w:r>
      <w:r w:rsidR="009D6FE3">
        <w:rPr>
          <w:rFonts w:ascii="Times New Roman" w:hAnsi="Times New Roman"/>
          <w:b/>
          <w:szCs w:val="24"/>
        </w:rPr>
        <w:t>ПОЛЗВАТЕЛЯ</w:t>
      </w:r>
      <w:r w:rsidR="009D6FE3" w:rsidRPr="00634EB4">
        <w:rPr>
          <w:rFonts w:ascii="Times New Roman" w:hAnsi="Times New Roman"/>
          <w:b/>
          <w:szCs w:val="24"/>
        </w:rPr>
        <w:t>)</w:t>
      </w:r>
      <w:r w:rsidR="009D6FE3" w:rsidRPr="00634EB4">
        <w:rPr>
          <w:rFonts w:ascii="Times New Roman" w:hAnsi="Times New Roman"/>
          <w:szCs w:val="24"/>
        </w:rPr>
        <w:t xml:space="preserve"> </w:t>
      </w:r>
      <w:r w:rsidR="009D6FE3">
        <w:rPr>
          <w:rFonts w:ascii="Times New Roman" w:hAnsi="Times New Roman"/>
          <w:szCs w:val="24"/>
        </w:rPr>
        <w:t xml:space="preserve">  </w:t>
      </w:r>
      <w:r w:rsidRPr="00AC3630">
        <w:rPr>
          <w:rFonts w:ascii="Times New Roman" w:hAnsi="Times New Roman"/>
          <w:szCs w:val="24"/>
        </w:rPr>
        <w:t>извършва възстановяването на виртуален ресурс (виртуална машина) до предходно състояние от този backup;</w:t>
      </w:r>
    </w:p>
    <w:p w14:paraId="1F324FA4" w14:textId="77777777" w:rsidR="003868BA" w:rsidRPr="00567196" w:rsidRDefault="003868BA" w:rsidP="003868BA">
      <w:pPr>
        <w:snapToGrid w:val="0"/>
        <w:spacing w:after="120"/>
        <w:ind w:firstLine="360"/>
        <w:jc w:val="both"/>
        <w:rPr>
          <w:rFonts w:ascii="Times New Roman" w:hAnsi="Times New Roman"/>
          <w:szCs w:val="24"/>
        </w:rPr>
      </w:pPr>
      <w:r w:rsidRPr="00567196">
        <w:rPr>
          <w:rFonts w:ascii="Times New Roman" w:hAnsi="Times New Roman"/>
          <w:szCs w:val="24"/>
        </w:rPr>
        <w:tab/>
      </w:r>
      <w:r w:rsidRPr="00BB453A">
        <w:rPr>
          <w:rFonts w:ascii="Times New Roman" w:hAnsi="Times New Roman"/>
          <w:szCs w:val="24"/>
        </w:rPr>
        <w:t>8</w:t>
      </w:r>
      <w:r w:rsidRPr="00567196">
        <w:rPr>
          <w:rFonts w:ascii="Times New Roman" w:hAnsi="Times New Roman"/>
          <w:szCs w:val="24"/>
        </w:rPr>
        <w:t>. Осъществява мониторинг на хардуера, комуникационно оборудване, дискови масиви и системен софтуер (включително данни за натоварването и производителността на съответното оборудване)</w:t>
      </w:r>
      <w:r>
        <w:rPr>
          <w:rFonts w:ascii="Times New Roman" w:hAnsi="Times New Roman"/>
          <w:szCs w:val="24"/>
        </w:rPr>
        <w:t>;</w:t>
      </w:r>
    </w:p>
    <w:p w14:paraId="68261194" w14:textId="77777777" w:rsidR="003868BA" w:rsidRPr="00567196" w:rsidRDefault="003868BA" w:rsidP="003868BA">
      <w:pPr>
        <w:snapToGrid w:val="0"/>
        <w:spacing w:after="120"/>
        <w:ind w:firstLine="360"/>
        <w:jc w:val="both"/>
        <w:rPr>
          <w:rFonts w:ascii="Times New Roman" w:hAnsi="Times New Roman"/>
          <w:szCs w:val="24"/>
        </w:rPr>
      </w:pPr>
      <w:r w:rsidRPr="00567196">
        <w:rPr>
          <w:rFonts w:ascii="Times New Roman" w:hAnsi="Times New Roman"/>
          <w:szCs w:val="24"/>
        </w:rPr>
        <w:tab/>
      </w:r>
      <w:r w:rsidRPr="00BB453A">
        <w:rPr>
          <w:rFonts w:ascii="Times New Roman" w:hAnsi="Times New Roman"/>
          <w:szCs w:val="24"/>
        </w:rPr>
        <w:t>9</w:t>
      </w:r>
      <w:r w:rsidRPr="00567196">
        <w:rPr>
          <w:rFonts w:ascii="Times New Roman" w:hAnsi="Times New Roman"/>
          <w:szCs w:val="24"/>
        </w:rPr>
        <w:t xml:space="preserve">. Осъществява функции по регистриране и анализ на инциденти, свързани със сигурността с помощта на софтуер за </w:t>
      </w:r>
      <w:r w:rsidRPr="00567196">
        <w:rPr>
          <w:rFonts w:ascii="Times New Roman" w:hAnsi="Times New Roman"/>
          <w:szCs w:val="24"/>
          <w:lang w:val="en-US"/>
        </w:rPr>
        <w:t>Security</w:t>
      </w:r>
      <w:r w:rsidRPr="00567196">
        <w:rPr>
          <w:rFonts w:ascii="Times New Roman" w:hAnsi="Times New Roman"/>
          <w:szCs w:val="24"/>
        </w:rPr>
        <w:t xml:space="preserve"> </w:t>
      </w:r>
      <w:r w:rsidRPr="00567196">
        <w:rPr>
          <w:rFonts w:ascii="Times New Roman" w:hAnsi="Times New Roman"/>
          <w:szCs w:val="24"/>
          <w:lang w:val="en-US"/>
        </w:rPr>
        <w:t>Information</w:t>
      </w:r>
      <w:r w:rsidRPr="00567196">
        <w:rPr>
          <w:rFonts w:ascii="Times New Roman" w:hAnsi="Times New Roman"/>
          <w:szCs w:val="24"/>
        </w:rPr>
        <w:t xml:space="preserve"> </w:t>
      </w:r>
      <w:r w:rsidRPr="00567196">
        <w:rPr>
          <w:rFonts w:ascii="Times New Roman" w:hAnsi="Times New Roman"/>
          <w:szCs w:val="24"/>
          <w:lang w:val="en-US"/>
        </w:rPr>
        <w:t>and</w:t>
      </w:r>
      <w:r w:rsidRPr="00567196">
        <w:rPr>
          <w:rFonts w:ascii="Times New Roman" w:hAnsi="Times New Roman"/>
          <w:szCs w:val="24"/>
        </w:rPr>
        <w:t xml:space="preserve"> </w:t>
      </w:r>
      <w:r w:rsidRPr="00567196">
        <w:rPr>
          <w:rFonts w:ascii="Times New Roman" w:hAnsi="Times New Roman"/>
          <w:szCs w:val="24"/>
          <w:lang w:val="en-US"/>
        </w:rPr>
        <w:t>Event</w:t>
      </w:r>
      <w:r w:rsidRPr="00567196">
        <w:rPr>
          <w:rFonts w:ascii="Times New Roman" w:hAnsi="Times New Roman"/>
          <w:szCs w:val="24"/>
        </w:rPr>
        <w:t xml:space="preserve"> </w:t>
      </w:r>
      <w:r w:rsidRPr="00567196">
        <w:rPr>
          <w:rFonts w:ascii="Times New Roman" w:hAnsi="Times New Roman"/>
          <w:szCs w:val="24"/>
          <w:lang w:val="en-US"/>
        </w:rPr>
        <w:t>Management</w:t>
      </w:r>
      <w:r w:rsidRPr="00E23124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SIEM</w:t>
      </w:r>
      <w:r w:rsidRPr="00E23124">
        <w:rPr>
          <w:rFonts w:ascii="Times New Roman" w:hAnsi="Times New Roman"/>
          <w:szCs w:val="24"/>
        </w:rPr>
        <w:t>)</w:t>
      </w:r>
      <w:r w:rsidRPr="00567196">
        <w:rPr>
          <w:rFonts w:ascii="Times New Roman" w:hAnsi="Times New Roman"/>
          <w:szCs w:val="24"/>
        </w:rPr>
        <w:t>. Извършва наблюдение на мрежовия трафик, събира и консолидира събитията от логовете на всички устройства</w:t>
      </w:r>
      <w:r>
        <w:rPr>
          <w:rFonts w:ascii="Times New Roman" w:hAnsi="Times New Roman"/>
          <w:szCs w:val="24"/>
        </w:rPr>
        <w:t>;</w:t>
      </w:r>
    </w:p>
    <w:p w14:paraId="177D5427" w14:textId="77777777" w:rsidR="003868BA" w:rsidRPr="00376055" w:rsidRDefault="003868BA" w:rsidP="003868BA">
      <w:pPr>
        <w:snapToGrid w:val="0"/>
        <w:spacing w:after="120"/>
        <w:ind w:firstLine="360"/>
        <w:jc w:val="both"/>
        <w:rPr>
          <w:rFonts w:ascii="Times New Roman" w:hAnsi="Times New Roman"/>
          <w:szCs w:val="24"/>
        </w:rPr>
      </w:pPr>
      <w:r w:rsidRPr="00567196">
        <w:rPr>
          <w:rFonts w:ascii="Times New Roman" w:hAnsi="Times New Roman"/>
          <w:szCs w:val="24"/>
        </w:rPr>
        <w:tab/>
      </w:r>
      <w:r w:rsidRPr="00BB453A">
        <w:rPr>
          <w:rFonts w:ascii="Times New Roman" w:hAnsi="Times New Roman"/>
          <w:szCs w:val="24"/>
        </w:rPr>
        <w:t>10</w:t>
      </w:r>
      <w:r w:rsidRPr="0037605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О</w:t>
      </w:r>
      <w:r w:rsidRPr="00AC3630">
        <w:rPr>
          <w:rFonts w:ascii="Times New Roman" w:hAnsi="Times New Roman"/>
          <w:szCs w:val="24"/>
        </w:rPr>
        <w:t xml:space="preserve">сигурява базова периметрова защита чрез поддръжката на </w:t>
      </w:r>
      <w:r w:rsidRPr="00B632A1">
        <w:rPr>
          <w:rFonts w:ascii="Times New Roman" w:hAnsi="Times New Roman"/>
        </w:rPr>
        <w:t>Firewall</w:t>
      </w:r>
      <w:r w:rsidRPr="00AC3630">
        <w:rPr>
          <w:rFonts w:ascii="Times New Roman" w:hAnsi="Times New Roman"/>
          <w:szCs w:val="24"/>
        </w:rPr>
        <w:t>, който е част от комуникационната инфраструктура на центъра за данни</w:t>
      </w:r>
      <w:r>
        <w:rPr>
          <w:rFonts w:ascii="Times New Roman" w:hAnsi="Times New Roman"/>
          <w:szCs w:val="24"/>
        </w:rPr>
        <w:t>;</w:t>
      </w:r>
    </w:p>
    <w:p w14:paraId="3E121989" w14:textId="04B49FCA" w:rsidR="003868BA" w:rsidRPr="00567196" w:rsidRDefault="003868BA" w:rsidP="003868BA">
      <w:pPr>
        <w:snapToGrid w:val="0"/>
        <w:spacing w:after="120"/>
        <w:ind w:firstLine="360"/>
        <w:jc w:val="both"/>
        <w:rPr>
          <w:rFonts w:ascii="Times New Roman" w:hAnsi="Times New Roman"/>
          <w:szCs w:val="24"/>
        </w:rPr>
      </w:pPr>
      <w:r w:rsidRPr="00786422">
        <w:rPr>
          <w:rFonts w:ascii="Times New Roman" w:hAnsi="Times New Roman"/>
          <w:szCs w:val="24"/>
        </w:rPr>
        <w:tab/>
      </w:r>
      <w:r w:rsidRPr="00BB453A">
        <w:rPr>
          <w:rFonts w:ascii="Times New Roman" w:hAnsi="Times New Roman"/>
          <w:szCs w:val="24"/>
        </w:rPr>
        <w:t>11</w:t>
      </w:r>
      <w:r w:rsidRPr="00786422">
        <w:rPr>
          <w:rFonts w:ascii="Times New Roman" w:hAnsi="Times New Roman"/>
          <w:szCs w:val="24"/>
        </w:rPr>
        <w:t xml:space="preserve">. Уведомява своевременно по телефон и/или </w:t>
      </w:r>
      <w:r w:rsidRPr="00786422">
        <w:rPr>
          <w:rFonts w:ascii="Times New Roman" w:hAnsi="Times New Roman"/>
          <w:szCs w:val="24"/>
          <w:lang w:val="en-US"/>
        </w:rPr>
        <w:t>e</w:t>
      </w:r>
      <w:r w:rsidRPr="00786422">
        <w:rPr>
          <w:rFonts w:ascii="Times New Roman" w:hAnsi="Times New Roman"/>
          <w:szCs w:val="24"/>
        </w:rPr>
        <w:t>-</w:t>
      </w:r>
      <w:r w:rsidRPr="00786422">
        <w:rPr>
          <w:rFonts w:ascii="Times New Roman" w:hAnsi="Times New Roman"/>
          <w:szCs w:val="24"/>
          <w:lang w:val="en-US"/>
        </w:rPr>
        <w:t>mail</w:t>
      </w:r>
      <w:r w:rsidRPr="00786422">
        <w:rPr>
          <w:rFonts w:ascii="Times New Roman" w:hAnsi="Times New Roman"/>
          <w:szCs w:val="24"/>
        </w:rPr>
        <w:t xml:space="preserve"> определен</w:t>
      </w:r>
      <w:r>
        <w:rPr>
          <w:rFonts w:ascii="Times New Roman" w:hAnsi="Times New Roman"/>
          <w:szCs w:val="24"/>
        </w:rPr>
        <w:t>ия/те</w:t>
      </w:r>
      <w:r w:rsidRPr="00786422">
        <w:rPr>
          <w:rFonts w:ascii="Times New Roman" w:hAnsi="Times New Roman"/>
          <w:szCs w:val="24"/>
        </w:rPr>
        <w:t xml:space="preserve"> служител/и на </w:t>
      </w:r>
      <w:r w:rsidR="009D6FE3" w:rsidRPr="00634EB4">
        <w:rPr>
          <w:rFonts w:ascii="Times New Roman" w:hAnsi="Times New Roman"/>
          <w:b/>
          <w:szCs w:val="24"/>
        </w:rPr>
        <w:t xml:space="preserve">(ИМЕ НА </w:t>
      </w:r>
      <w:r w:rsidR="009D6FE3">
        <w:rPr>
          <w:rFonts w:ascii="Times New Roman" w:hAnsi="Times New Roman"/>
          <w:b/>
          <w:szCs w:val="24"/>
        </w:rPr>
        <w:t>ПОЛЗВАТЕЛЯ</w:t>
      </w:r>
      <w:r w:rsidR="009D6FE3" w:rsidRPr="00634EB4">
        <w:rPr>
          <w:rFonts w:ascii="Times New Roman" w:hAnsi="Times New Roman"/>
          <w:b/>
          <w:szCs w:val="24"/>
        </w:rPr>
        <w:t>)</w:t>
      </w:r>
      <w:r w:rsidR="009D6FE3" w:rsidRPr="00634EB4">
        <w:rPr>
          <w:rFonts w:ascii="Times New Roman" w:hAnsi="Times New Roman"/>
          <w:szCs w:val="24"/>
        </w:rPr>
        <w:t xml:space="preserve"> </w:t>
      </w:r>
      <w:r w:rsidR="009D6FE3">
        <w:rPr>
          <w:rFonts w:ascii="Times New Roman" w:hAnsi="Times New Roman"/>
          <w:szCs w:val="24"/>
        </w:rPr>
        <w:t xml:space="preserve">  </w:t>
      </w:r>
      <w:r w:rsidR="00634EB4" w:rsidRPr="00634EB4">
        <w:rPr>
          <w:rFonts w:ascii="Times New Roman" w:hAnsi="Times New Roman"/>
          <w:szCs w:val="24"/>
        </w:rPr>
        <w:t xml:space="preserve"> </w:t>
      </w:r>
      <w:r w:rsidR="00634EB4">
        <w:rPr>
          <w:rFonts w:ascii="Times New Roman" w:hAnsi="Times New Roman"/>
          <w:szCs w:val="24"/>
        </w:rPr>
        <w:t xml:space="preserve"> </w:t>
      </w:r>
      <w:r w:rsidRPr="00786422">
        <w:rPr>
          <w:rFonts w:ascii="Times New Roman" w:hAnsi="Times New Roman"/>
          <w:b/>
          <w:szCs w:val="24"/>
          <w:lang w:val="ru-RU"/>
        </w:rPr>
        <w:t xml:space="preserve"> </w:t>
      </w:r>
      <w:r w:rsidRPr="00786422">
        <w:rPr>
          <w:rFonts w:ascii="Times New Roman" w:hAnsi="Times New Roman"/>
          <w:szCs w:val="24"/>
        </w:rPr>
        <w:t>за възможни планирани прекъсвания и/или инциденти, които могат да доведат до нарушаване или спиране работата. Съдейства за отработване на инциденти, свързани с предоставянето на гаранционната техническа поддръжка</w:t>
      </w:r>
      <w:r>
        <w:rPr>
          <w:rFonts w:ascii="Times New Roman" w:hAnsi="Times New Roman"/>
          <w:szCs w:val="24"/>
        </w:rPr>
        <w:t>;</w:t>
      </w:r>
      <w:r w:rsidRPr="00786422">
        <w:rPr>
          <w:rFonts w:ascii="Times New Roman" w:hAnsi="Times New Roman"/>
          <w:szCs w:val="24"/>
        </w:rPr>
        <w:t>.</w:t>
      </w:r>
    </w:p>
    <w:p w14:paraId="576A6D8B" w14:textId="77777777" w:rsidR="003868BA" w:rsidRPr="00FE3A87" w:rsidRDefault="003868BA" w:rsidP="003868BA">
      <w:pPr>
        <w:snapToGrid w:val="0"/>
        <w:spacing w:after="120"/>
        <w:ind w:firstLine="360"/>
        <w:jc w:val="both"/>
        <w:rPr>
          <w:rStyle w:val="infolabel1"/>
          <w:rFonts w:ascii="Times New Roman" w:hAnsi="Times New Roman"/>
          <w:sz w:val="24"/>
          <w:szCs w:val="24"/>
        </w:rPr>
      </w:pPr>
      <w:r w:rsidRPr="00FE3A87">
        <w:rPr>
          <w:rFonts w:ascii="Times New Roman" w:hAnsi="Times New Roman"/>
          <w:szCs w:val="24"/>
        </w:rPr>
        <w:lastRenderedPageBreak/>
        <w:tab/>
        <w:t>1</w:t>
      </w:r>
      <w:r w:rsidRPr="00BB453A">
        <w:rPr>
          <w:rFonts w:ascii="Times New Roman" w:hAnsi="Times New Roman"/>
          <w:szCs w:val="24"/>
        </w:rPr>
        <w:t>2</w:t>
      </w:r>
      <w:r w:rsidRPr="00FE3A87">
        <w:rPr>
          <w:rFonts w:ascii="Times New Roman" w:hAnsi="Times New Roman"/>
          <w:szCs w:val="24"/>
        </w:rPr>
        <w:t>. Осигурява 24х7х365 физическа охрана на помещението</w:t>
      </w:r>
      <w:r>
        <w:rPr>
          <w:rFonts w:ascii="Times New Roman" w:hAnsi="Times New Roman"/>
          <w:szCs w:val="24"/>
        </w:rPr>
        <w:t>,</w:t>
      </w:r>
      <w:r w:rsidRPr="00FE3A87">
        <w:rPr>
          <w:rFonts w:ascii="Times New Roman" w:hAnsi="Times New Roman"/>
          <w:szCs w:val="24"/>
        </w:rPr>
        <w:t xml:space="preserve"> </w:t>
      </w:r>
      <w:r w:rsidRPr="00FE3A87">
        <w:rPr>
          <w:rFonts w:ascii="Times New Roman" w:hAnsi="Times New Roman" w:hint="eastAsia"/>
          <w:szCs w:val="24"/>
        </w:rPr>
        <w:t>където</w:t>
      </w:r>
      <w:r w:rsidRPr="00FE3A87">
        <w:rPr>
          <w:rFonts w:ascii="Times New Roman" w:hAnsi="Times New Roman"/>
          <w:szCs w:val="24"/>
        </w:rPr>
        <w:t xml:space="preserve"> </w:t>
      </w:r>
      <w:r w:rsidRPr="00FE3A87">
        <w:rPr>
          <w:rFonts w:ascii="Times New Roman" w:hAnsi="Times New Roman" w:hint="eastAsia"/>
          <w:szCs w:val="24"/>
        </w:rPr>
        <w:t>е</w:t>
      </w:r>
      <w:r w:rsidRPr="00FE3A87">
        <w:rPr>
          <w:rFonts w:ascii="Times New Roman" w:hAnsi="Times New Roman"/>
          <w:szCs w:val="24"/>
        </w:rPr>
        <w:t xml:space="preserve"> </w:t>
      </w:r>
      <w:r w:rsidRPr="00FE3A87">
        <w:rPr>
          <w:rFonts w:ascii="Times New Roman" w:hAnsi="Times New Roman" w:hint="eastAsia"/>
          <w:szCs w:val="24"/>
        </w:rPr>
        <w:t>позициониран</w:t>
      </w:r>
      <w:r w:rsidRPr="00FE3A87">
        <w:rPr>
          <w:rFonts w:ascii="Times New Roman" w:hAnsi="Times New Roman"/>
          <w:szCs w:val="24"/>
        </w:rPr>
        <w:t xml:space="preserve"> </w:t>
      </w:r>
      <w:r w:rsidRPr="00FE3A87">
        <w:rPr>
          <w:rFonts w:ascii="Times New Roman" w:hAnsi="Times New Roman" w:hint="eastAsia"/>
          <w:szCs w:val="24"/>
        </w:rPr>
        <w:t>ДХЧО</w:t>
      </w:r>
      <w:r w:rsidRPr="00FE3A87">
        <w:rPr>
          <w:rFonts w:ascii="Times New Roman" w:hAnsi="Times New Roman"/>
          <w:szCs w:val="24"/>
        </w:rPr>
        <w:t>.</w:t>
      </w:r>
      <w:r w:rsidRPr="00FE3A87">
        <w:rPr>
          <w:rStyle w:val="infolabel1"/>
          <w:rFonts w:ascii="Times New Roman" w:hAnsi="Times New Roman"/>
          <w:sz w:val="24"/>
          <w:szCs w:val="24"/>
        </w:rPr>
        <w:t xml:space="preserve"> </w:t>
      </w:r>
    </w:p>
    <w:p w14:paraId="28F93FFE" w14:textId="77777777" w:rsidR="003868BA" w:rsidRPr="00FE3A87" w:rsidRDefault="003868BA" w:rsidP="003868BA">
      <w:pPr>
        <w:snapToGrid w:val="0"/>
        <w:spacing w:after="120"/>
        <w:ind w:firstLine="360"/>
        <w:jc w:val="both"/>
        <w:rPr>
          <w:rFonts w:ascii="Times New Roman" w:hAnsi="Times New Roman"/>
          <w:szCs w:val="24"/>
        </w:rPr>
      </w:pPr>
      <w:r w:rsidRPr="00FE3A87">
        <w:rPr>
          <w:rStyle w:val="infolabel1"/>
          <w:rFonts w:ascii="Times New Roman" w:hAnsi="Times New Roman"/>
          <w:color w:val="auto"/>
          <w:sz w:val="24"/>
          <w:szCs w:val="24"/>
        </w:rPr>
        <w:tab/>
        <w:t>1</w:t>
      </w:r>
      <w:r w:rsidRPr="00BB453A">
        <w:rPr>
          <w:rStyle w:val="infolabel1"/>
          <w:rFonts w:ascii="Times New Roman" w:hAnsi="Times New Roman"/>
          <w:color w:val="auto"/>
          <w:sz w:val="24"/>
          <w:szCs w:val="24"/>
        </w:rPr>
        <w:t>3</w:t>
      </w:r>
      <w:r w:rsidRPr="00FE3A87">
        <w:rPr>
          <w:rStyle w:val="infolabel1"/>
          <w:rFonts w:ascii="Times New Roman" w:hAnsi="Times New Roman"/>
          <w:color w:val="auto"/>
          <w:sz w:val="24"/>
          <w:szCs w:val="24"/>
        </w:rPr>
        <w:t>. К</w:t>
      </w:r>
      <w:r w:rsidRPr="00FE3A87">
        <w:rPr>
          <w:rFonts w:ascii="Times New Roman" w:hAnsi="Times New Roman"/>
          <w:szCs w:val="24"/>
        </w:rPr>
        <w:t>онтролира достъпа до помещението</w:t>
      </w:r>
      <w:r>
        <w:rPr>
          <w:rFonts w:ascii="Times New Roman" w:hAnsi="Times New Roman"/>
          <w:szCs w:val="24"/>
        </w:rPr>
        <w:t>,</w:t>
      </w:r>
      <w:r w:rsidRPr="00FE3A87">
        <w:rPr>
          <w:rFonts w:ascii="Times New Roman" w:hAnsi="Times New Roman"/>
          <w:szCs w:val="24"/>
        </w:rPr>
        <w:t xml:space="preserve"> където е позициониран ДХЧО и Центъра за възстановяване след бедствие (</w:t>
      </w:r>
      <w:r w:rsidRPr="00FE3A87">
        <w:rPr>
          <w:rFonts w:ascii="Times New Roman" w:hAnsi="Times New Roman"/>
          <w:szCs w:val="24"/>
          <w:lang w:val="en-US"/>
        </w:rPr>
        <w:t>DRC</w:t>
      </w:r>
      <w:r w:rsidRPr="00FE3A87">
        <w:rPr>
          <w:rFonts w:ascii="Times New Roman" w:hAnsi="Times New Roman"/>
          <w:szCs w:val="24"/>
        </w:rPr>
        <w:t xml:space="preserve">), съобразно установените добри практики, стандарт </w:t>
      </w:r>
      <w:r w:rsidRPr="00FE3A87">
        <w:rPr>
          <w:rFonts w:ascii="Times New Roman" w:hAnsi="Times New Roman"/>
          <w:szCs w:val="24"/>
          <w:lang w:val="en-US"/>
        </w:rPr>
        <w:t>ISO</w:t>
      </w:r>
      <w:r w:rsidRPr="00FE3A87">
        <w:rPr>
          <w:rFonts w:ascii="Times New Roman" w:hAnsi="Times New Roman"/>
          <w:szCs w:val="24"/>
        </w:rPr>
        <w:t xml:space="preserve"> 27000.</w:t>
      </w:r>
    </w:p>
    <w:p w14:paraId="7D18CC96" w14:textId="77777777" w:rsidR="003868BA" w:rsidRPr="00FE3A87" w:rsidRDefault="003868BA" w:rsidP="003868BA">
      <w:pPr>
        <w:snapToGrid w:val="0"/>
        <w:spacing w:after="120"/>
        <w:ind w:firstLine="360"/>
        <w:jc w:val="both"/>
        <w:rPr>
          <w:rFonts w:ascii="Times New Roman" w:hAnsi="Times New Roman"/>
          <w:szCs w:val="24"/>
        </w:rPr>
      </w:pPr>
      <w:r w:rsidRPr="00FE3A87">
        <w:rPr>
          <w:rFonts w:ascii="Times New Roman" w:hAnsi="Times New Roman"/>
          <w:szCs w:val="24"/>
        </w:rPr>
        <w:tab/>
        <w:t>1</w:t>
      </w:r>
      <w:r w:rsidRPr="00A47FED">
        <w:rPr>
          <w:rFonts w:ascii="Times New Roman" w:hAnsi="Times New Roman"/>
          <w:szCs w:val="24"/>
        </w:rPr>
        <w:t>4</w:t>
      </w:r>
      <w:r w:rsidRPr="00FE3A87">
        <w:rPr>
          <w:rFonts w:ascii="Times New Roman" w:hAnsi="Times New Roman"/>
          <w:szCs w:val="24"/>
        </w:rPr>
        <w:t xml:space="preserve">. Разполага със система за регистриране, проследяване и приключване на инциденти тип </w:t>
      </w:r>
      <w:r w:rsidRPr="00FE3A87">
        <w:rPr>
          <w:rFonts w:ascii="Times New Roman" w:hAnsi="Times New Roman"/>
          <w:szCs w:val="24"/>
          <w:lang w:val="en-US"/>
        </w:rPr>
        <w:t>Service</w:t>
      </w:r>
      <w:r w:rsidRPr="00FE3A87">
        <w:rPr>
          <w:rFonts w:ascii="Times New Roman" w:hAnsi="Times New Roman"/>
          <w:szCs w:val="24"/>
        </w:rPr>
        <w:t xml:space="preserve"> </w:t>
      </w:r>
      <w:r w:rsidRPr="00FE3A87">
        <w:rPr>
          <w:rFonts w:ascii="Times New Roman" w:hAnsi="Times New Roman"/>
          <w:szCs w:val="24"/>
          <w:lang w:val="en-US"/>
        </w:rPr>
        <w:t>Desk</w:t>
      </w:r>
      <w:r>
        <w:rPr>
          <w:rFonts w:ascii="Times New Roman" w:hAnsi="Times New Roman"/>
          <w:szCs w:val="24"/>
        </w:rPr>
        <w:t>,</w:t>
      </w:r>
      <w:r w:rsidRPr="00FE3A87">
        <w:rPr>
          <w:rFonts w:ascii="Times New Roman" w:hAnsi="Times New Roman"/>
          <w:szCs w:val="24"/>
        </w:rPr>
        <w:t xml:space="preserve"> съобразно добрите практики, определени в </w:t>
      </w:r>
      <w:r w:rsidRPr="00FE3A87">
        <w:rPr>
          <w:rFonts w:ascii="Times New Roman" w:hAnsi="Times New Roman"/>
          <w:szCs w:val="24"/>
          <w:lang w:val="en-US"/>
        </w:rPr>
        <w:t>ITIL</w:t>
      </w:r>
      <w:r w:rsidRPr="00FE3A87">
        <w:rPr>
          <w:rFonts w:ascii="Times New Roman" w:hAnsi="Times New Roman"/>
          <w:szCs w:val="24"/>
        </w:rPr>
        <w:t xml:space="preserve"> и/или </w:t>
      </w:r>
      <w:r w:rsidRPr="00FE3A87">
        <w:rPr>
          <w:rFonts w:ascii="Times New Roman" w:hAnsi="Times New Roman"/>
          <w:szCs w:val="24"/>
          <w:lang w:val="en-US"/>
        </w:rPr>
        <w:t>ISO</w:t>
      </w:r>
      <w:r w:rsidRPr="00FE3A87">
        <w:rPr>
          <w:rFonts w:ascii="Times New Roman" w:hAnsi="Times New Roman"/>
          <w:szCs w:val="24"/>
        </w:rPr>
        <w:t xml:space="preserve"> 20000. </w:t>
      </w:r>
    </w:p>
    <w:p w14:paraId="3B6D841D" w14:textId="68BDE0CC" w:rsidR="003868BA" w:rsidRPr="00317490" w:rsidRDefault="003868BA" w:rsidP="003868BA">
      <w:pPr>
        <w:ind w:firstLine="720"/>
        <w:jc w:val="both"/>
        <w:rPr>
          <w:rFonts w:ascii="Times New Roman" w:hAnsi="Times New Roman"/>
          <w:szCs w:val="24"/>
        </w:rPr>
      </w:pPr>
      <w:r w:rsidRPr="00A47FED">
        <w:rPr>
          <w:rFonts w:ascii="Times New Roman" w:hAnsi="Times New Roman"/>
          <w:szCs w:val="24"/>
        </w:rPr>
        <w:t>15</w:t>
      </w:r>
      <w:r w:rsidRPr="00AC3630">
        <w:rPr>
          <w:rFonts w:ascii="Times New Roman" w:hAnsi="Times New Roman"/>
          <w:szCs w:val="24"/>
        </w:rPr>
        <w:t>.</w:t>
      </w:r>
      <w:r w:rsidRPr="00AC3630">
        <w:rPr>
          <w:rFonts w:ascii="Times New Roman" w:hAnsi="Times New Roman"/>
          <w:szCs w:val="24"/>
        </w:rPr>
        <w:tab/>
      </w:r>
      <w:r w:rsidRPr="00317490">
        <w:rPr>
          <w:rFonts w:ascii="Times New Roman" w:hAnsi="Times New Roman"/>
          <w:szCs w:val="24"/>
        </w:rPr>
        <w:t xml:space="preserve">Страните се споразумяват, че </w:t>
      </w:r>
      <w:r w:rsidR="00634EB4">
        <w:rPr>
          <w:rFonts w:ascii="Times New Roman" w:hAnsi="Times New Roman"/>
          <w:szCs w:val="24"/>
        </w:rPr>
        <w:t>ИА ИЕУ</w:t>
      </w:r>
      <w:r w:rsidRPr="00317490">
        <w:rPr>
          <w:rFonts w:ascii="Times New Roman" w:hAnsi="Times New Roman"/>
          <w:szCs w:val="24"/>
        </w:rPr>
        <w:t xml:space="preserve"> не носи отговорност за:</w:t>
      </w:r>
    </w:p>
    <w:p w14:paraId="73721C7B" w14:textId="086E85D8" w:rsidR="003868BA" w:rsidRPr="00317490" w:rsidRDefault="003868BA" w:rsidP="003868BA">
      <w:pPr>
        <w:pStyle w:val="ListParagraph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 </w:t>
      </w:r>
      <w:r w:rsidRPr="00317490">
        <w:rPr>
          <w:rFonts w:ascii="Times New Roman" w:hAnsi="Times New Roman"/>
          <w:sz w:val="24"/>
          <w:szCs w:val="24"/>
        </w:rPr>
        <w:t xml:space="preserve">обработването, проверката, истинността, цялостността </w:t>
      </w:r>
      <w:r>
        <w:rPr>
          <w:rFonts w:ascii="Times New Roman" w:hAnsi="Times New Roman"/>
          <w:sz w:val="24"/>
          <w:szCs w:val="24"/>
        </w:rPr>
        <w:t xml:space="preserve">на данните, обработвани в </w:t>
      </w:r>
      <w:r w:rsidRPr="00317490">
        <w:rPr>
          <w:rFonts w:ascii="Times New Roman" w:hAnsi="Times New Roman"/>
          <w:sz w:val="24"/>
          <w:szCs w:val="24"/>
        </w:rPr>
        <w:t xml:space="preserve">информационните системи на </w:t>
      </w:r>
      <w:r w:rsidR="009D6FE3" w:rsidRPr="00634EB4">
        <w:rPr>
          <w:rFonts w:ascii="Times New Roman" w:hAnsi="Times New Roman"/>
          <w:b/>
          <w:szCs w:val="24"/>
        </w:rPr>
        <w:t xml:space="preserve">(ИМЕ НА </w:t>
      </w:r>
      <w:r w:rsidR="009D6FE3">
        <w:rPr>
          <w:rFonts w:ascii="Times New Roman" w:hAnsi="Times New Roman"/>
          <w:b/>
          <w:szCs w:val="24"/>
        </w:rPr>
        <w:t>ПОЛЗВАТЕЛЯ</w:t>
      </w:r>
      <w:r w:rsidR="009D6FE3" w:rsidRPr="00634EB4">
        <w:rPr>
          <w:rFonts w:ascii="Times New Roman" w:hAnsi="Times New Roman"/>
          <w:b/>
          <w:szCs w:val="24"/>
        </w:rPr>
        <w:t>)</w:t>
      </w:r>
      <w:r w:rsidR="009D6FE3" w:rsidRPr="00634EB4">
        <w:rPr>
          <w:rFonts w:ascii="Times New Roman" w:hAnsi="Times New Roman"/>
          <w:szCs w:val="24"/>
        </w:rPr>
        <w:t xml:space="preserve"> </w:t>
      </w:r>
      <w:r w:rsidR="009D6FE3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;</w:t>
      </w:r>
    </w:p>
    <w:p w14:paraId="7BBB939D" w14:textId="1F6C344D" w:rsidR="003868BA" w:rsidRPr="00317490" w:rsidRDefault="003868BA" w:rsidP="003868BA">
      <w:pPr>
        <w:pStyle w:val="ListParagraph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15.2. </w:t>
      </w:r>
      <w:r w:rsidRPr="00317490">
        <w:rPr>
          <w:rFonts w:ascii="Times New Roman" w:hAnsi="Times New Roman"/>
          <w:sz w:val="24"/>
          <w:szCs w:val="24"/>
        </w:rPr>
        <w:t xml:space="preserve">осигуряването на лицензи за </w:t>
      </w:r>
      <w:r>
        <w:rPr>
          <w:rFonts w:ascii="Times New Roman" w:hAnsi="Times New Roman"/>
          <w:sz w:val="24"/>
          <w:szCs w:val="24"/>
        </w:rPr>
        <w:t xml:space="preserve">системен и </w:t>
      </w:r>
      <w:r w:rsidRPr="00317490">
        <w:rPr>
          <w:rFonts w:ascii="Times New Roman" w:hAnsi="Times New Roman"/>
          <w:sz w:val="24"/>
          <w:szCs w:val="24"/>
        </w:rPr>
        <w:t xml:space="preserve">приложен софтуер, използван в информационните системи на </w:t>
      </w:r>
      <w:r w:rsidR="009D6FE3" w:rsidRPr="00634EB4">
        <w:rPr>
          <w:rFonts w:ascii="Times New Roman" w:hAnsi="Times New Roman"/>
          <w:b/>
          <w:szCs w:val="24"/>
        </w:rPr>
        <w:t xml:space="preserve">(ИМЕ НА </w:t>
      </w:r>
      <w:r w:rsidR="009D6FE3">
        <w:rPr>
          <w:rFonts w:ascii="Times New Roman" w:hAnsi="Times New Roman"/>
          <w:b/>
          <w:szCs w:val="24"/>
        </w:rPr>
        <w:t>ПОЛЗВАТЕЛЯ</w:t>
      </w:r>
      <w:r w:rsidR="009D6FE3" w:rsidRPr="00634EB4">
        <w:rPr>
          <w:rFonts w:ascii="Times New Roman" w:hAnsi="Times New Roman"/>
          <w:b/>
          <w:szCs w:val="24"/>
        </w:rPr>
        <w:t>)</w:t>
      </w:r>
      <w:r w:rsidR="009D6FE3" w:rsidRPr="00634EB4">
        <w:rPr>
          <w:rFonts w:ascii="Times New Roman" w:hAnsi="Times New Roman"/>
          <w:szCs w:val="24"/>
        </w:rPr>
        <w:t xml:space="preserve"> </w:t>
      </w:r>
      <w:r w:rsidR="009D6FE3">
        <w:rPr>
          <w:rFonts w:ascii="Times New Roman" w:hAnsi="Times New Roman"/>
          <w:szCs w:val="24"/>
        </w:rPr>
        <w:t xml:space="preserve">  </w:t>
      </w:r>
      <w:r w:rsidR="00634EB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14:paraId="3B96EA05" w14:textId="19739D24" w:rsidR="003868BA" w:rsidRDefault="003868BA" w:rsidP="003868BA">
      <w:pPr>
        <w:jc w:val="both"/>
        <w:rPr>
          <w:rFonts w:ascii="Times New Roman" w:hAnsi="Times New Roman"/>
          <w:szCs w:val="24"/>
        </w:rPr>
      </w:pPr>
      <w:r w:rsidRPr="00AC3630">
        <w:rPr>
          <w:rFonts w:ascii="Times New Roman" w:hAnsi="Times New Roman"/>
          <w:szCs w:val="24"/>
        </w:rPr>
        <w:tab/>
      </w:r>
    </w:p>
    <w:p w14:paraId="279C8687" w14:textId="77777777" w:rsidR="003868BA" w:rsidRDefault="003868BA" w:rsidP="003868BA">
      <w:pPr>
        <w:jc w:val="both"/>
        <w:rPr>
          <w:rFonts w:ascii="Times New Roman" w:hAnsi="Times New Roman"/>
          <w:szCs w:val="24"/>
        </w:rPr>
      </w:pPr>
    </w:p>
    <w:p w14:paraId="3AE1B22C" w14:textId="682D551C" w:rsidR="003868BA" w:rsidRDefault="003868BA" w:rsidP="003868BA">
      <w:pPr>
        <w:jc w:val="both"/>
        <w:rPr>
          <w:rFonts w:ascii="Times New Roman" w:hAnsi="Times New Roman"/>
          <w:b/>
          <w:szCs w:val="24"/>
        </w:rPr>
      </w:pPr>
      <w:r w:rsidRPr="00196982">
        <w:rPr>
          <w:rFonts w:ascii="Times New Roman" w:hAnsi="Times New Roman"/>
          <w:b/>
          <w:szCs w:val="24"/>
        </w:rPr>
        <w:t xml:space="preserve">II. </w:t>
      </w:r>
      <w:r w:rsidR="009D6FE3" w:rsidRPr="00634EB4">
        <w:rPr>
          <w:rFonts w:ascii="Times New Roman" w:hAnsi="Times New Roman"/>
          <w:b/>
          <w:szCs w:val="24"/>
        </w:rPr>
        <w:t xml:space="preserve">(ИМЕ НА </w:t>
      </w:r>
      <w:r w:rsidR="009D6FE3">
        <w:rPr>
          <w:rFonts w:ascii="Times New Roman" w:hAnsi="Times New Roman"/>
          <w:b/>
          <w:szCs w:val="24"/>
        </w:rPr>
        <w:t>ПОЛЗВАТЕЛЯ</w:t>
      </w:r>
      <w:r w:rsidR="009D6FE3" w:rsidRPr="00634EB4">
        <w:rPr>
          <w:rFonts w:ascii="Times New Roman" w:hAnsi="Times New Roman"/>
          <w:b/>
          <w:szCs w:val="24"/>
        </w:rPr>
        <w:t>)</w:t>
      </w:r>
      <w:r w:rsidR="009D6FE3" w:rsidRPr="00634EB4">
        <w:rPr>
          <w:rFonts w:ascii="Times New Roman" w:hAnsi="Times New Roman"/>
          <w:szCs w:val="24"/>
        </w:rPr>
        <w:t xml:space="preserve"> </w:t>
      </w:r>
      <w:r w:rsidR="009D6FE3">
        <w:rPr>
          <w:rFonts w:ascii="Times New Roman" w:hAnsi="Times New Roman"/>
          <w:szCs w:val="24"/>
        </w:rPr>
        <w:t xml:space="preserve">  </w:t>
      </w:r>
      <w:r w:rsidRPr="00196982">
        <w:rPr>
          <w:rFonts w:ascii="Times New Roman" w:hAnsi="Times New Roman"/>
          <w:b/>
          <w:szCs w:val="24"/>
        </w:rPr>
        <w:t>:</w:t>
      </w:r>
    </w:p>
    <w:p w14:paraId="7F7D269C" w14:textId="77777777" w:rsidR="003868BA" w:rsidRPr="00196982" w:rsidRDefault="003868BA" w:rsidP="003868BA">
      <w:pPr>
        <w:jc w:val="both"/>
        <w:rPr>
          <w:rFonts w:ascii="Times New Roman" w:hAnsi="Times New Roman"/>
          <w:b/>
          <w:szCs w:val="24"/>
        </w:rPr>
      </w:pPr>
    </w:p>
    <w:p w14:paraId="7F3F2CB3" w14:textId="27E36C4E" w:rsidR="003868BA" w:rsidRPr="00FE3A87" w:rsidRDefault="003868BA" w:rsidP="003868BA">
      <w:pPr>
        <w:pStyle w:val="ListParagraph"/>
        <w:snapToGrid w:val="0"/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6982">
        <w:rPr>
          <w:rFonts w:ascii="Times New Roman" w:hAnsi="Times New Roman"/>
          <w:sz w:val="24"/>
          <w:szCs w:val="24"/>
        </w:rPr>
        <w:tab/>
        <w:t xml:space="preserve">16. </w:t>
      </w:r>
      <w:r w:rsidR="009D6FE3" w:rsidRPr="00634EB4">
        <w:rPr>
          <w:rFonts w:ascii="Times New Roman" w:hAnsi="Times New Roman"/>
          <w:b/>
          <w:szCs w:val="24"/>
        </w:rPr>
        <w:t xml:space="preserve">(ИМЕ НА </w:t>
      </w:r>
      <w:r w:rsidR="009D6FE3">
        <w:rPr>
          <w:rFonts w:ascii="Times New Roman" w:hAnsi="Times New Roman"/>
          <w:b/>
          <w:szCs w:val="24"/>
        </w:rPr>
        <w:t>ПОЛЗВАТЕЛЯ</w:t>
      </w:r>
      <w:r w:rsidR="009D6FE3" w:rsidRPr="00634EB4">
        <w:rPr>
          <w:rFonts w:ascii="Times New Roman" w:hAnsi="Times New Roman"/>
          <w:b/>
          <w:szCs w:val="24"/>
        </w:rPr>
        <w:t>)</w:t>
      </w:r>
      <w:r w:rsidR="009D6FE3" w:rsidRPr="00634EB4">
        <w:rPr>
          <w:rFonts w:ascii="Times New Roman" w:hAnsi="Times New Roman"/>
          <w:szCs w:val="24"/>
        </w:rPr>
        <w:t xml:space="preserve"> </w:t>
      </w:r>
      <w:r w:rsidR="009D6FE3">
        <w:rPr>
          <w:rFonts w:ascii="Times New Roman" w:hAnsi="Times New Roman"/>
          <w:szCs w:val="24"/>
        </w:rPr>
        <w:t xml:space="preserve">  </w:t>
      </w:r>
      <w:r w:rsidRPr="00196982">
        <w:rPr>
          <w:rFonts w:ascii="Times New Roman" w:hAnsi="Times New Roman"/>
          <w:sz w:val="24"/>
          <w:szCs w:val="24"/>
        </w:rPr>
        <w:t xml:space="preserve">ползва предоставяната от </w:t>
      </w:r>
      <w:r w:rsidR="00634EB4">
        <w:rPr>
          <w:rFonts w:ascii="Times New Roman" w:hAnsi="Times New Roman"/>
          <w:sz w:val="24"/>
          <w:szCs w:val="24"/>
        </w:rPr>
        <w:t>ИА ИЕУ</w:t>
      </w:r>
      <w:r w:rsidRPr="00B632A1">
        <w:rPr>
          <w:rFonts w:ascii="Times New Roman" w:hAnsi="Times New Roman"/>
          <w:sz w:val="24"/>
          <w:szCs w:val="24"/>
        </w:rPr>
        <w:t xml:space="preserve"> облачна услуга тип „Инфраструктура като услуга“ (</w:t>
      </w:r>
      <w:r w:rsidRPr="00B632A1">
        <w:rPr>
          <w:rFonts w:ascii="Times New Roman" w:hAnsi="Times New Roman"/>
          <w:sz w:val="24"/>
          <w:szCs w:val="24"/>
          <w:lang w:val="en-US"/>
        </w:rPr>
        <w:t>Infrastructure</w:t>
      </w:r>
      <w:r w:rsidRPr="00B632A1">
        <w:rPr>
          <w:rFonts w:ascii="Times New Roman" w:hAnsi="Times New Roman"/>
          <w:sz w:val="24"/>
          <w:szCs w:val="24"/>
        </w:rPr>
        <w:t xml:space="preserve"> </w:t>
      </w:r>
      <w:r w:rsidRPr="00B632A1">
        <w:rPr>
          <w:rFonts w:ascii="Times New Roman" w:hAnsi="Times New Roman"/>
          <w:sz w:val="24"/>
          <w:szCs w:val="24"/>
          <w:lang w:val="en-US"/>
        </w:rPr>
        <w:t>as</w:t>
      </w:r>
      <w:r w:rsidRPr="00B632A1">
        <w:rPr>
          <w:rFonts w:ascii="Times New Roman" w:hAnsi="Times New Roman"/>
          <w:sz w:val="24"/>
          <w:szCs w:val="24"/>
        </w:rPr>
        <w:t xml:space="preserve"> </w:t>
      </w:r>
      <w:r w:rsidRPr="00B632A1">
        <w:rPr>
          <w:rFonts w:ascii="Times New Roman" w:hAnsi="Times New Roman"/>
          <w:sz w:val="24"/>
          <w:szCs w:val="24"/>
          <w:lang w:val="en-US"/>
        </w:rPr>
        <w:t>a</w:t>
      </w:r>
      <w:r w:rsidRPr="00B632A1">
        <w:rPr>
          <w:rFonts w:ascii="Times New Roman" w:hAnsi="Times New Roman"/>
          <w:sz w:val="24"/>
          <w:szCs w:val="24"/>
        </w:rPr>
        <w:t xml:space="preserve"> </w:t>
      </w:r>
      <w:r w:rsidRPr="00B632A1">
        <w:rPr>
          <w:rFonts w:ascii="Times New Roman" w:hAnsi="Times New Roman"/>
          <w:sz w:val="24"/>
          <w:szCs w:val="24"/>
          <w:lang w:val="en-US"/>
        </w:rPr>
        <w:t>Service</w:t>
      </w:r>
      <w:r w:rsidRPr="00E23124">
        <w:rPr>
          <w:rFonts w:ascii="Times New Roman" w:hAnsi="Times New Roman"/>
          <w:sz w:val="24"/>
          <w:szCs w:val="24"/>
        </w:rPr>
        <w:t xml:space="preserve"> (</w:t>
      </w:r>
      <w:r w:rsidRPr="00FE3A87">
        <w:rPr>
          <w:rFonts w:ascii="Times New Roman" w:hAnsi="Times New Roman"/>
          <w:sz w:val="24"/>
          <w:szCs w:val="24"/>
          <w:lang w:val="en-US"/>
        </w:rPr>
        <w:t>IaaS</w:t>
      </w:r>
      <w:r w:rsidRPr="00E23124">
        <w:rPr>
          <w:rFonts w:ascii="Times New Roman" w:hAnsi="Times New Roman"/>
          <w:sz w:val="24"/>
          <w:szCs w:val="24"/>
        </w:rPr>
        <w:t>)</w:t>
      </w:r>
      <w:r w:rsidRPr="00FE3A87">
        <w:rPr>
          <w:rFonts w:ascii="Times New Roman" w:hAnsi="Times New Roman"/>
          <w:sz w:val="24"/>
          <w:szCs w:val="24"/>
        </w:rPr>
        <w:t xml:space="preserve"> съгласно реда и условията, определени в </w:t>
      </w:r>
      <w:r>
        <w:rPr>
          <w:rFonts w:ascii="Times New Roman" w:hAnsi="Times New Roman"/>
          <w:sz w:val="24"/>
          <w:szCs w:val="24"/>
        </w:rPr>
        <w:t>настоящото</w:t>
      </w:r>
      <w:r w:rsidRPr="00FE3A87">
        <w:rPr>
          <w:rFonts w:ascii="Times New Roman" w:hAnsi="Times New Roman"/>
          <w:sz w:val="24"/>
          <w:szCs w:val="24"/>
        </w:rPr>
        <w:t xml:space="preserve"> споразумение.</w:t>
      </w:r>
    </w:p>
    <w:p w14:paraId="35A2BCF3" w14:textId="776539FA" w:rsidR="003868BA" w:rsidRDefault="003868BA" w:rsidP="003868BA">
      <w:pPr>
        <w:pStyle w:val="ListParagraph"/>
        <w:snapToGrid w:val="0"/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A87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7</w:t>
      </w:r>
      <w:r w:rsidRPr="00FE3A87">
        <w:rPr>
          <w:rFonts w:ascii="Times New Roman" w:hAnsi="Times New Roman"/>
          <w:sz w:val="24"/>
          <w:szCs w:val="24"/>
        </w:rPr>
        <w:t xml:space="preserve">. </w:t>
      </w:r>
      <w:r w:rsidR="009D6FE3" w:rsidRPr="00634EB4">
        <w:rPr>
          <w:rFonts w:ascii="Times New Roman" w:hAnsi="Times New Roman"/>
          <w:b/>
          <w:szCs w:val="24"/>
        </w:rPr>
        <w:t xml:space="preserve">(ИМЕ НА </w:t>
      </w:r>
      <w:r w:rsidR="009D6FE3">
        <w:rPr>
          <w:rFonts w:ascii="Times New Roman" w:hAnsi="Times New Roman"/>
          <w:b/>
          <w:szCs w:val="24"/>
        </w:rPr>
        <w:t>ПОЛЗВАТЕЛЯ</w:t>
      </w:r>
      <w:r w:rsidR="009D6FE3" w:rsidRPr="00634EB4">
        <w:rPr>
          <w:rFonts w:ascii="Times New Roman" w:hAnsi="Times New Roman"/>
          <w:b/>
          <w:szCs w:val="24"/>
        </w:rPr>
        <w:t>)</w:t>
      </w:r>
      <w:r w:rsidR="009D6FE3" w:rsidRPr="00634EB4">
        <w:rPr>
          <w:rFonts w:ascii="Times New Roman" w:hAnsi="Times New Roman"/>
          <w:szCs w:val="24"/>
        </w:rPr>
        <w:t xml:space="preserve"> </w:t>
      </w:r>
      <w:r w:rsidR="009D6FE3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, чрез свои служители и/</w:t>
      </w:r>
      <w:r w:rsidRPr="00FE3A87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чрез</w:t>
      </w:r>
      <w:r w:rsidRPr="00FE3A87">
        <w:rPr>
          <w:rFonts w:ascii="Times New Roman" w:hAnsi="Times New Roman"/>
          <w:sz w:val="24"/>
          <w:szCs w:val="24"/>
        </w:rPr>
        <w:t xml:space="preserve"> избран от </w:t>
      </w:r>
      <w:r w:rsidR="009D6FE3" w:rsidRPr="00634EB4">
        <w:rPr>
          <w:rFonts w:ascii="Times New Roman" w:hAnsi="Times New Roman"/>
          <w:b/>
          <w:szCs w:val="24"/>
        </w:rPr>
        <w:t xml:space="preserve">(ИМЕ НА </w:t>
      </w:r>
      <w:r w:rsidR="009D6FE3">
        <w:rPr>
          <w:rFonts w:ascii="Times New Roman" w:hAnsi="Times New Roman"/>
          <w:b/>
          <w:szCs w:val="24"/>
        </w:rPr>
        <w:t>ПОЛЗВАТЕЛЯ</w:t>
      </w:r>
      <w:r w:rsidR="009D6FE3" w:rsidRPr="00634EB4">
        <w:rPr>
          <w:rFonts w:ascii="Times New Roman" w:hAnsi="Times New Roman"/>
          <w:b/>
          <w:szCs w:val="24"/>
        </w:rPr>
        <w:t>)</w:t>
      </w:r>
      <w:r w:rsidR="009D6FE3">
        <w:rPr>
          <w:rFonts w:ascii="Times New Roman" w:hAnsi="Times New Roman"/>
          <w:szCs w:val="24"/>
        </w:rPr>
        <w:t xml:space="preserve"> </w:t>
      </w:r>
      <w:r w:rsidRPr="00FE3A87">
        <w:rPr>
          <w:rFonts w:ascii="Times New Roman" w:hAnsi="Times New Roman"/>
          <w:sz w:val="24"/>
          <w:szCs w:val="24"/>
        </w:rPr>
        <w:t>външен изпълнител</w:t>
      </w:r>
      <w:r>
        <w:rPr>
          <w:rFonts w:ascii="Times New Roman" w:hAnsi="Times New Roman"/>
          <w:sz w:val="24"/>
          <w:szCs w:val="24"/>
        </w:rPr>
        <w:t>,</w:t>
      </w:r>
      <w:r w:rsidRPr="00FE3A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носи </w:t>
      </w:r>
      <w:r w:rsidRPr="00FE3A87">
        <w:rPr>
          <w:rFonts w:ascii="Times New Roman" w:hAnsi="Times New Roman"/>
          <w:sz w:val="24"/>
          <w:szCs w:val="24"/>
        </w:rPr>
        <w:t>отгов</w:t>
      </w:r>
      <w:r>
        <w:rPr>
          <w:rFonts w:ascii="Times New Roman" w:hAnsi="Times New Roman"/>
          <w:sz w:val="24"/>
          <w:szCs w:val="24"/>
        </w:rPr>
        <w:t>орност за</w:t>
      </w:r>
      <w:r w:rsidRPr="00FE3A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извършва</w:t>
      </w:r>
      <w:r w:rsidRPr="00FE3A87">
        <w:rPr>
          <w:rFonts w:ascii="Times New Roman" w:hAnsi="Times New Roman"/>
          <w:sz w:val="24"/>
          <w:szCs w:val="24"/>
        </w:rPr>
        <w:t xml:space="preserve"> внедряването, системното администриране, поддръжката и обслужването на виртуалните машини</w:t>
      </w:r>
      <w:r>
        <w:rPr>
          <w:rFonts w:ascii="Times New Roman" w:hAnsi="Times New Roman"/>
          <w:sz w:val="24"/>
          <w:szCs w:val="24"/>
        </w:rPr>
        <w:t>, както и на информационните системи и приложения, инсталирани на тях.</w:t>
      </w:r>
    </w:p>
    <w:p w14:paraId="3F377BBC" w14:textId="55FFC94B" w:rsidR="003868BA" w:rsidRPr="00FE3A87" w:rsidRDefault="003868BA" w:rsidP="003868BA">
      <w:pPr>
        <w:pStyle w:val="ListParagraph"/>
        <w:snapToGri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B632A1">
        <w:t xml:space="preserve"> </w:t>
      </w:r>
      <w:r w:rsidR="009D6FE3" w:rsidRPr="00634EB4">
        <w:rPr>
          <w:rFonts w:ascii="Times New Roman" w:hAnsi="Times New Roman"/>
          <w:b/>
          <w:szCs w:val="24"/>
        </w:rPr>
        <w:t xml:space="preserve">(ИМЕ НА </w:t>
      </w:r>
      <w:r w:rsidR="009D6FE3">
        <w:rPr>
          <w:rFonts w:ascii="Times New Roman" w:hAnsi="Times New Roman"/>
          <w:b/>
          <w:szCs w:val="24"/>
        </w:rPr>
        <w:t>ПОЛЗВАТЕЛЯ</w:t>
      </w:r>
      <w:r w:rsidR="009D6FE3" w:rsidRPr="00634EB4">
        <w:rPr>
          <w:rFonts w:ascii="Times New Roman" w:hAnsi="Times New Roman"/>
          <w:b/>
          <w:szCs w:val="24"/>
        </w:rPr>
        <w:t>)</w:t>
      </w:r>
      <w:r w:rsidR="009D6FE3" w:rsidRPr="00634EB4">
        <w:rPr>
          <w:rFonts w:ascii="Times New Roman" w:hAnsi="Times New Roman"/>
          <w:szCs w:val="24"/>
        </w:rPr>
        <w:t xml:space="preserve"> </w:t>
      </w:r>
      <w:r w:rsidR="009D6FE3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осигурява </w:t>
      </w:r>
      <w:r w:rsidRPr="00B632A1">
        <w:rPr>
          <w:rFonts w:ascii="Times New Roman" w:hAnsi="Times New Roman"/>
          <w:sz w:val="24"/>
          <w:szCs w:val="24"/>
        </w:rPr>
        <w:t>лицензи</w:t>
      </w:r>
      <w:r>
        <w:rPr>
          <w:rFonts w:ascii="Times New Roman" w:hAnsi="Times New Roman"/>
          <w:sz w:val="24"/>
          <w:szCs w:val="24"/>
        </w:rPr>
        <w:t>те</w:t>
      </w:r>
      <w:r w:rsidRPr="00B632A1">
        <w:rPr>
          <w:rFonts w:ascii="Times New Roman" w:hAnsi="Times New Roman"/>
          <w:sz w:val="24"/>
          <w:szCs w:val="24"/>
        </w:rPr>
        <w:t xml:space="preserve"> за системен и приложен софтуер, използван в информационните системи на </w:t>
      </w:r>
      <w:r w:rsidR="009D6FE3" w:rsidRPr="00634EB4">
        <w:rPr>
          <w:rFonts w:ascii="Times New Roman" w:hAnsi="Times New Roman"/>
          <w:b/>
          <w:szCs w:val="24"/>
        </w:rPr>
        <w:t xml:space="preserve">(ИМЕ НА </w:t>
      </w:r>
      <w:r w:rsidR="009D6FE3">
        <w:rPr>
          <w:rFonts w:ascii="Times New Roman" w:hAnsi="Times New Roman"/>
          <w:b/>
          <w:szCs w:val="24"/>
        </w:rPr>
        <w:t>ПОЛЗВАТЕЛЯ</w:t>
      </w:r>
      <w:r w:rsidR="009D6FE3" w:rsidRPr="00634EB4">
        <w:rPr>
          <w:rFonts w:ascii="Times New Roman" w:hAnsi="Times New Roman"/>
          <w:b/>
          <w:szCs w:val="24"/>
        </w:rPr>
        <w:t>)</w:t>
      </w:r>
      <w:r w:rsidR="009D6FE3" w:rsidRPr="00634EB4">
        <w:rPr>
          <w:rFonts w:ascii="Times New Roman" w:hAnsi="Times New Roman"/>
          <w:szCs w:val="24"/>
        </w:rPr>
        <w:t xml:space="preserve"> </w:t>
      </w:r>
      <w:r w:rsidR="009D6FE3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.</w:t>
      </w:r>
    </w:p>
    <w:p w14:paraId="4E92C3BF" w14:textId="77777777" w:rsidR="003868BA" w:rsidRPr="00FE3A87" w:rsidRDefault="003868BA" w:rsidP="003868BA">
      <w:pPr>
        <w:pStyle w:val="ListParagraph"/>
        <w:snapToGrid w:val="0"/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A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19</w:t>
      </w:r>
      <w:r w:rsidRPr="00FE3A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При настъпване на</w:t>
      </w:r>
      <w:r w:rsidRPr="00FE3A8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събития</w:t>
      </w:r>
      <w:r w:rsidRPr="00FE3A87">
        <w:rPr>
          <w:rFonts w:ascii="Times New Roman" w:hAnsi="Times New Roman"/>
          <w:bCs/>
          <w:sz w:val="24"/>
          <w:szCs w:val="24"/>
        </w:rPr>
        <w:t xml:space="preserve">, представляващи непреодолима сила, страната по споразумението, която е възпрепятствана да изпълни задълженията си, е длъжна да уведоми незабавно другата страна и да предостави информация за обстоятелствата и ограниченията, наложени от тях, както и да </w:t>
      </w:r>
      <w:r w:rsidRPr="00FE3A87">
        <w:rPr>
          <w:rFonts w:ascii="Times New Roman" w:hAnsi="Times New Roman"/>
          <w:sz w:val="24"/>
          <w:szCs w:val="24"/>
        </w:rPr>
        <w:t>полага всички усилия за отстраняване ефектите от тях и да възстанови нормалното изпълнение на задълженията си по споразумението.</w:t>
      </w:r>
    </w:p>
    <w:p w14:paraId="6F6C582A" w14:textId="77777777" w:rsidR="003868BA" w:rsidRPr="00FE3A87" w:rsidRDefault="003868BA" w:rsidP="003868BA">
      <w:pPr>
        <w:pStyle w:val="ListParagraph"/>
        <w:snapToGrid w:val="0"/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A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</w:t>
      </w:r>
      <w:r w:rsidRPr="00FE3A87">
        <w:rPr>
          <w:rFonts w:ascii="Times New Roman" w:hAnsi="Times New Roman"/>
          <w:sz w:val="24"/>
          <w:szCs w:val="24"/>
        </w:rPr>
        <w:t>.1. Страните не носят отговорност за неизпълнение на задълженията си в случай на възникване на обстоятелство по т. 2</w:t>
      </w:r>
      <w:r w:rsidRPr="00E23124">
        <w:rPr>
          <w:rFonts w:ascii="Times New Roman" w:hAnsi="Times New Roman"/>
          <w:sz w:val="24"/>
          <w:szCs w:val="24"/>
        </w:rPr>
        <w:t>0</w:t>
      </w:r>
      <w:r w:rsidRPr="00FE3A87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.</w:t>
      </w:r>
      <w:r w:rsidRPr="00FE3A87">
        <w:rPr>
          <w:rFonts w:ascii="Times New Roman" w:hAnsi="Times New Roman"/>
          <w:sz w:val="24"/>
          <w:szCs w:val="24"/>
        </w:rPr>
        <w:t xml:space="preserve"> за периода докато трае непреодолимата сила или случайното събитие. </w:t>
      </w:r>
    </w:p>
    <w:p w14:paraId="2A7F4509" w14:textId="77777777" w:rsidR="003868BA" w:rsidRPr="00FE3A87" w:rsidRDefault="003868BA" w:rsidP="003868BA">
      <w:pPr>
        <w:pStyle w:val="ListParagraph"/>
        <w:snapToGrid w:val="0"/>
        <w:spacing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FE3A87">
        <w:rPr>
          <w:rFonts w:ascii="Times New Roman" w:hAnsi="Times New Roman"/>
          <w:sz w:val="24"/>
          <w:szCs w:val="24"/>
        </w:rPr>
        <w:t>.2. „Непреодолима сила“ по смисъла на това споразумение означава всяко непредвидено или непредотвратимо събитие от извънреден характер, настъпило след сключването на  това споразумение, което възпрепятства неговото изпълнение и което не включва грешка или небрежност на самите страни. Такива събития могат да включват, без да се ограничават само до</w:t>
      </w:r>
      <w:r>
        <w:rPr>
          <w:rFonts w:ascii="Times New Roman" w:hAnsi="Times New Roman"/>
          <w:sz w:val="24"/>
          <w:szCs w:val="24"/>
        </w:rPr>
        <w:t>:</w:t>
      </w:r>
      <w:r w:rsidRPr="00FE3A87">
        <w:rPr>
          <w:rFonts w:ascii="Times New Roman" w:hAnsi="Times New Roman"/>
          <w:sz w:val="24"/>
          <w:szCs w:val="24"/>
        </w:rPr>
        <w:t xml:space="preserve"> война, големи национални бедствия, мобилизация, стачки, пожари, наводнения, епидемии, действия на българските държавни органи, кражби както и всички други причини, които са извън контрола на страните.</w:t>
      </w:r>
    </w:p>
    <w:p w14:paraId="6F8834D2" w14:textId="17B60074" w:rsidR="003868BA" w:rsidRDefault="003868BA" w:rsidP="003868BA">
      <w:pPr>
        <w:shd w:val="clear" w:color="auto" w:fill="FFFFFF"/>
        <w:snapToGrid w:val="0"/>
        <w:spacing w:after="120"/>
        <w:jc w:val="both"/>
        <w:rPr>
          <w:rFonts w:ascii="Times New Roman" w:hAnsi="Times New Roman"/>
          <w:szCs w:val="24"/>
        </w:rPr>
      </w:pPr>
      <w:r w:rsidRPr="00FE3A8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21</w:t>
      </w:r>
      <w:r w:rsidRPr="00FE3A87">
        <w:rPr>
          <w:rFonts w:ascii="Times New Roman" w:hAnsi="Times New Roman"/>
          <w:szCs w:val="24"/>
        </w:rPr>
        <w:t xml:space="preserve">. </w:t>
      </w:r>
      <w:r w:rsidRPr="00FE3A87">
        <w:rPr>
          <w:rFonts w:ascii="Times New Roman" w:hAnsi="Times New Roman"/>
          <w:spacing w:val="1"/>
          <w:szCs w:val="24"/>
          <w:lang w:eastAsia="es-ES"/>
        </w:rPr>
        <w:t xml:space="preserve">Всяка информация, свързана с изпълнение на дейности по настоящото споразумение, не може да бъде използвана за цели, различни от целите на споразумението. Тази информация може да бъде предоставяна на други страни или предоставяна в публикации само с писменото съгласие на страните по споразумението. </w:t>
      </w:r>
      <w:r w:rsidRPr="009D12BF">
        <w:rPr>
          <w:rFonts w:ascii="Times New Roman" w:hAnsi="Times New Roman"/>
          <w:szCs w:val="24"/>
        </w:rPr>
        <w:t>Ограниченията за предоставяне на информация са валидни в срок от 1 (една) година след прекратяването на действието на споразумението. Не се счита за разпространение на</w:t>
      </w:r>
      <w:r w:rsidRPr="00FE3A87">
        <w:rPr>
          <w:rFonts w:ascii="Times New Roman" w:hAnsi="Times New Roman"/>
          <w:szCs w:val="24"/>
        </w:rPr>
        <w:t xml:space="preserve"> конфиденциална информация предоставянето на информация, изискана от компетентните държавни органи в предвидените от закона случаи.</w:t>
      </w:r>
    </w:p>
    <w:p w14:paraId="3C3C1205" w14:textId="371A1C26" w:rsidR="007F3F37" w:rsidRDefault="007F3F37" w:rsidP="003868BA">
      <w:pPr>
        <w:shd w:val="clear" w:color="auto" w:fill="FFFFFF"/>
        <w:snapToGrid w:val="0"/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  <w:t>22. Страните по настоящото споразумение приемат д</w:t>
      </w:r>
      <w:r w:rsidRPr="007F3F37">
        <w:rPr>
          <w:rFonts w:ascii="Times New Roman" w:hAnsi="Times New Roman"/>
          <w:szCs w:val="24"/>
        </w:rPr>
        <w:t xml:space="preserve">а прилага адекватни технически и организационни мерки </w:t>
      </w:r>
      <w:r>
        <w:rPr>
          <w:rFonts w:ascii="Times New Roman" w:hAnsi="Times New Roman"/>
          <w:szCs w:val="24"/>
        </w:rPr>
        <w:t xml:space="preserve">по отношение на </w:t>
      </w:r>
      <w:r w:rsidRPr="007F3F37">
        <w:rPr>
          <w:rFonts w:ascii="Times New Roman" w:hAnsi="Times New Roman"/>
          <w:szCs w:val="24"/>
        </w:rPr>
        <w:t>мрежова</w:t>
      </w:r>
      <w:r>
        <w:rPr>
          <w:rFonts w:ascii="Times New Roman" w:hAnsi="Times New Roman"/>
          <w:szCs w:val="24"/>
        </w:rPr>
        <w:t>та</w:t>
      </w:r>
      <w:r w:rsidRPr="007F3F37">
        <w:rPr>
          <w:rFonts w:ascii="Times New Roman" w:hAnsi="Times New Roman"/>
          <w:szCs w:val="24"/>
        </w:rPr>
        <w:t xml:space="preserve"> и информационна</w:t>
      </w:r>
      <w:r>
        <w:rPr>
          <w:rFonts w:ascii="Times New Roman" w:hAnsi="Times New Roman"/>
          <w:szCs w:val="24"/>
        </w:rPr>
        <w:t>та</w:t>
      </w:r>
      <w:r w:rsidRPr="007F3F37">
        <w:rPr>
          <w:rFonts w:ascii="Times New Roman" w:hAnsi="Times New Roman"/>
          <w:szCs w:val="24"/>
        </w:rPr>
        <w:t xml:space="preserve"> сигурност в съответствие с действащото законодателство и </w:t>
      </w:r>
      <w:r>
        <w:rPr>
          <w:rFonts w:ascii="Times New Roman" w:hAnsi="Times New Roman"/>
          <w:szCs w:val="24"/>
        </w:rPr>
        <w:t xml:space="preserve">Наредбата за минималните изисквания за мрежова и информационна сигурност. Страните се съгласяват </w:t>
      </w:r>
      <w:r w:rsidRPr="007F3F37">
        <w:rPr>
          <w:rFonts w:ascii="Times New Roman" w:hAnsi="Times New Roman"/>
          <w:szCs w:val="24"/>
        </w:rPr>
        <w:t>да  предоставя</w:t>
      </w:r>
      <w:r>
        <w:rPr>
          <w:rFonts w:ascii="Times New Roman" w:hAnsi="Times New Roman"/>
          <w:szCs w:val="24"/>
        </w:rPr>
        <w:t>т една на друга</w:t>
      </w:r>
      <w:r w:rsidRPr="007F3F37">
        <w:rPr>
          <w:rFonts w:ascii="Times New Roman" w:hAnsi="Times New Roman"/>
          <w:szCs w:val="24"/>
        </w:rPr>
        <w:t xml:space="preserve"> </w:t>
      </w:r>
      <w:r w:rsidR="008A6271">
        <w:rPr>
          <w:rFonts w:ascii="Times New Roman" w:hAnsi="Times New Roman"/>
          <w:szCs w:val="24"/>
        </w:rPr>
        <w:t xml:space="preserve">необходимата </w:t>
      </w:r>
      <w:r w:rsidRPr="007F3F37">
        <w:rPr>
          <w:rFonts w:ascii="Times New Roman" w:hAnsi="Times New Roman"/>
          <w:szCs w:val="24"/>
        </w:rPr>
        <w:t xml:space="preserve"> </w:t>
      </w:r>
      <w:r w:rsidR="008A6271" w:rsidRPr="007F3F37">
        <w:rPr>
          <w:rFonts w:ascii="Times New Roman" w:hAnsi="Times New Roman"/>
          <w:szCs w:val="24"/>
        </w:rPr>
        <w:t xml:space="preserve">за доказване на изпълнението на тези мерки </w:t>
      </w:r>
      <w:r w:rsidRPr="007F3F37">
        <w:rPr>
          <w:rFonts w:ascii="Times New Roman" w:hAnsi="Times New Roman"/>
          <w:szCs w:val="24"/>
        </w:rPr>
        <w:t xml:space="preserve">информация и документация, както и да </w:t>
      </w:r>
      <w:r>
        <w:rPr>
          <w:rFonts w:ascii="Times New Roman" w:hAnsi="Times New Roman"/>
          <w:szCs w:val="24"/>
        </w:rPr>
        <w:t>си съдействат</w:t>
      </w:r>
      <w:r w:rsidRPr="007F3F37">
        <w:rPr>
          <w:rFonts w:ascii="Times New Roman" w:hAnsi="Times New Roman"/>
          <w:szCs w:val="24"/>
        </w:rPr>
        <w:t xml:space="preserve"> при извършване на проверки/одити по отношение на информационната сигурност и защита на данните</w:t>
      </w:r>
      <w:r>
        <w:rPr>
          <w:rFonts w:ascii="Times New Roman" w:hAnsi="Times New Roman"/>
          <w:szCs w:val="24"/>
        </w:rPr>
        <w:t xml:space="preserve">. </w:t>
      </w:r>
      <w:r w:rsidRPr="007F3F37">
        <w:rPr>
          <w:rFonts w:ascii="Times New Roman" w:hAnsi="Times New Roman"/>
          <w:szCs w:val="24"/>
        </w:rPr>
        <w:t xml:space="preserve"> </w:t>
      </w:r>
      <w:r w:rsidR="00666C06">
        <w:rPr>
          <w:rFonts w:ascii="Times New Roman" w:hAnsi="Times New Roman"/>
          <w:szCs w:val="24"/>
        </w:rPr>
        <w:t>Страните ще</w:t>
      </w:r>
      <w:r w:rsidRPr="007F3F37">
        <w:rPr>
          <w:rFonts w:ascii="Times New Roman" w:hAnsi="Times New Roman"/>
          <w:szCs w:val="24"/>
        </w:rPr>
        <w:t xml:space="preserve"> регистрира</w:t>
      </w:r>
      <w:r w:rsidR="00666C06">
        <w:rPr>
          <w:rFonts w:ascii="Times New Roman" w:hAnsi="Times New Roman"/>
          <w:szCs w:val="24"/>
        </w:rPr>
        <w:t>т</w:t>
      </w:r>
      <w:r w:rsidRPr="007F3F37">
        <w:rPr>
          <w:rFonts w:ascii="Times New Roman" w:hAnsi="Times New Roman"/>
          <w:szCs w:val="24"/>
        </w:rPr>
        <w:t xml:space="preserve"> и записва</w:t>
      </w:r>
      <w:r w:rsidR="00666C06">
        <w:rPr>
          <w:rFonts w:ascii="Times New Roman" w:hAnsi="Times New Roman"/>
          <w:szCs w:val="24"/>
        </w:rPr>
        <w:t>т</w:t>
      </w:r>
      <w:r w:rsidRPr="007F3F37">
        <w:rPr>
          <w:rFonts w:ascii="Times New Roman" w:hAnsi="Times New Roman"/>
          <w:szCs w:val="24"/>
        </w:rPr>
        <w:t xml:space="preserve"> всички възникнали </w:t>
      </w:r>
      <w:r w:rsidR="00666C06">
        <w:rPr>
          <w:rFonts w:ascii="Times New Roman" w:hAnsi="Times New Roman"/>
          <w:szCs w:val="24"/>
        </w:rPr>
        <w:t>инциденти по отношение на мрежовата и информационната сигурност</w:t>
      </w:r>
      <w:r w:rsidRPr="007F3F37">
        <w:rPr>
          <w:rFonts w:ascii="Times New Roman" w:hAnsi="Times New Roman"/>
          <w:szCs w:val="24"/>
        </w:rPr>
        <w:t xml:space="preserve">, както и </w:t>
      </w:r>
      <w:r w:rsidR="00521631">
        <w:rPr>
          <w:rFonts w:ascii="Times New Roman" w:hAnsi="Times New Roman"/>
          <w:szCs w:val="24"/>
        </w:rPr>
        <w:t>предприетите</w:t>
      </w:r>
      <w:r w:rsidR="00666C06">
        <w:rPr>
          <w:rFonts w:ascii="Times New Roman" w:hAnsi="Times New Roman"/>
          <w:szCs w:val="24"/>
        </w:rPr>
        <w:t xml:space="preserve"> действия и </w:t>
      </w:r>
      <w:r w:rsidRPr="007F3F37">
        <w:rPr>
          <w:rFonts w:ascii="Times New Roman" w:hAnsi="Times New Roman"/>
          <w:szCs w:val="24"/>
        </w:rPr>
        <w:t>начина, по който са отстранени.</w:t>
      </w:r>
    </w:p>
    <w:p w14:paraId="1461656E" w14:textId="24C81781" w:rsidR="008A6271" w:rsidRDefault="008A6271" w:rsidP="003535B4">
      <w:pPr>
        <w:shd w:val="clear" w:color="auto" w:fill="FFFFFF"/>
        <w:snapToGrid w:val="0"/>
        <w:spacing w:after="120"/>
        <w:ind w:firstLine="720"/>
        <w:jc w:val="both"/>
        <w:rPr>
          <w:rFonts w:ascii="Times New Roman" w:hAnsi="Times New Roman"/>
          <w:szCs w:val="24"/>
        </w:rPr>
      </w:pPr>
      <w:r w:rsidRPr="008A6271">
        <w:rPr>
          <w:rFonts w:ascii="Times New Roman" w:hAnsi="Times New Roman"/>
          <w:szCs w:val="24"/>
        </w:rPr>
        <w:t xml:space="preserve">23. В случай, че една от страните установи нарушение по отношение на мрежовата и информационна сигурност, следва да уведоми </w:t>
      </w:r>
      <w:r w:rsidRPr="00C056A6">
        <w:rPr>
          <w:rFonts w:ascii="Times New Roman" w:hAnsi="Times New Roman"/>
          <w:szCs w:val="24"/>
        </w:rPr>
        <w:t xml:space="preserve">другата страна до 2 часа от узнаване на събитието, </w:t>
      </w:r>
      <w:r w:rsidRPr="008A6271">
        <w:rPr>
          <w:rFonts w:ascii="Times New Roman" w:hAnsi="Times New Roman"/>
          <w:szCs w:val="24"/>
        </w:rPr>
        <w:t>съгласно посочените по-долу канали за комуникация като и предостави цялата налична информация във връзка с нарушението.</w:t>
      </w:r>
    </w:p>
    <w:p w14:paraId="2B3A7998" w14:textId="7D578BDD" w:rsidR="00E858ED" w:rsidRDefault="00E858ED" w:rsidP="003535B4">
      <w:pPr>
        <w:shd w:val="clear" w:color="auto" w:fill="FFFFFF"/>
        <w:snapToGrid w:val="0"/>
        <w:spacing w:after="120"/>
        <w:ind w:firstLine="720"/>
        <w:jc w:val="both"/>
        <w:rPr>
          <w:rFonts w:ascii="Times New Roman" w:hAnsi="Times New Roman"/>
          <w:szCs w:val="24"/>
        </w:rPr>
      </w:pPr>
    </w:p>
    <w:p w14:paraId="229DA0B6" w14:textId="77777777" w:rsidR="00E858ED" w:rsidRPr="008A6271" w:rsidRDefault="00E858ED" w:rsidP="003535B4">
      <w:pPr>
        <w:shd w:val="clear" w:color="auto" w:fill="FFFFFF"/>
        <w:snapToGrid w:val="0"/>
        <w:spacing w:after="120"/>
        <w:ind w:firstLine="720"/>
        <w:jc w:val="both"/>
        <w:rPr>
          <w:rFonts w:ascii="Times New Roman" w:hAnsi="Times New Roman"/>
        </w:rPr>
      </w:pPr>
    </w:p>
    <w:p w14:paraId="777CD69E" w14:textId="4F36E54A" w:rsidR="008A6271" w:rsidRPr="007D1CB2" w:rsidRDefault="008A6271" w:rsidP="008A6271">
      <w:pPr>
        <w:pStyle w:val="Default"/>
        <w:spacing w:after="240"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7D1CB2">
        <w:rPr>
          <w:rFonts w:ascii="Times New Roman" w:hAnsi="Times New Roman" w:cs="Times New Roman"/>
          <w:b/>
          <w:bCs/>
          <w:color w:val="auto"/>
          <w:u w:val="single"/>
        </w:rPr>
        <w:t xml:space="preserve">Контакти при инцидент </w:t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с мрежовата и информационна сигурност </w:t>
      </w:r>
      <w:r w:rsidRPr="007D1CB2">
        <w:rPr>
          <w:rFonts w:ascii="Times New Roman" w:hAnsi="Times New Roman" w:cs="Times New Roman"/>
          <w:b/>
          <w:bCs/>
          <w:color w:val="auto"/>
          <w:u w:val="single"/>
        </w:rPr>
        <w:t xml:space="preserve">от страна на </w:t>
      </w:r>
      <w:r w:rsidR="00634EB4">
        <w:rPr>
          <w:rFonts w:ascii="Times New Roman" w:hAnsi="Times New Roman" w:cs="Times New Roman"/>
          <w:b/>
          <w:bCs/>
          <w:color w:val="auto"/>
          <w:u w:val="single"/>
        </w:rPr>
        <w:t>ИА ИЕУ</w:t>
      </w:r>
      <w:r w:rsidRPr="007D1CB2">
        <w:rPr>
          <w:rFonts w:ascii="Times New Roman" w:hAnsi="Times New Roman" w:cs="Times New Roman"/>
          <w:b/>
          <w:bCs/>
          <w:color w:val="auto"/>
          <w:u w:val="single"/>
        </w:rPr>
        <w:t>:</w:t>
      </w:r>
    </w:p>
    <w:p w14:paraId="23E21027" w14:textId="2AE9AA85" w:rsidR="008A6271" w:rsidRPr="00C056A6" w:rsidRDefault="00C056A6" w:rsidP="008A6271">
      <w:pPr>
        <w:pStyle w:val="Default"/>
        <w:spacing w:after="240" w:line="360" w:lineRule="auto"/>
        <w:jc w:val="both"/>
        <w:rPr>
          <w:rFonts w:ascii="Times New Roman" w:hAnsi="Times New Roman" w:cs="Times New Roman"/>
          <w:i/>
          <w:color w:val="auto"/>
          <w:lang w:val="en-US"/>
        </w:rPr>
      </w:pPr>
      <w:r w:rsidRPr="00C056A6">
        <w:rPr>
          <w:rFonts w:ascii="Times New Roman" w:hAnsi="Times New Roman" w:cs="Times New Roman"/>
          <w:b/>
          <w:i/>
          <w:color w:val="auto"/>
        </w:rPr>
        <w:t>Юлиан Стефанов</w:t>
      </w:r>
      <w:r w:rsidRPr="00C056A6">
        <w:rPr>
          <w:rFonts w:ascii="Times New Roman" w:hAnsi="Times New Roman" w:cs="Times New Roman"/>
          <w:i/>
          <w:color w:val="auto"/>
        </w:rPr>
        <w:t xml:space="preserve"> – служител по мрежова и информационна сигурност в ИА „Инфраструктура на електронното управление“, експерт по мрежова и информационна сигурност I-ва степен</w:t>
      </w:r>
      <w:r>
        <w:rPr>
          <w:rFonts w:ascii="Times New Roman" w:hAnsi="Times New Roman" w:cs="Times New Roman"/>
          <w:i/>
          <w:color w:val="auto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auto"/>
          <w:lang w:val="en-US"/>
        </w:rPr>
        <w:t>тел</w:t>
      </w:r>
      <w:proofErr w:type="spellEnd"/>
      <w:r>
        <w:rPr>
          <w:rFonts w:ascii="Times New Roman" w:hAnsi="Times New Roman" w:cs="Times New Roman"/>
          <w:i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i/>
          <w:color w:val="auto"/>
        </w:rPr>
        <w:t>+359</w:t>
      </w:r>
      <w:r w:rsidRPr="00C056A6">
        <w:rPr>
          <w:rFonts w:ascii="Times New Roman" w:hAnsi="Times New Roman" w:cs="Times New Roman"/>
          <w:i/>
          <w:color w:val="auto"/>
          <w:lang w:val="en-US"/>
        </w:rPr>
        <w:t>899990103</w:t>
      </w:r>
      <w:r w:rsidRPr="00C056A6">
        <w:rPr>
          <w:rFonts w:ascii="Times New Roman" w:hAnsi="Times New Roman" w:cs="Times New Roman"/>
          <w:i/>
          <w:color w:val="auto"/>
        </w:rPr>
        <w:t xml:space="preserve">, </w:t>
      </w:r>
      <w:r w:rsidRPr="00C056A6">
        <w:rPr>
          <w:rFonts w:ascii="Times New Roman" w:hAnsi="Times New Roman" w:cs="Times New Roman"/>
          <w:i/>
          <w:color w:val="auto"/>
          <w:lang w:val="en-US"/>
        </w:rPr>
        <w:t>e-mail:</w:t>
      </w:r>
      <w:r w:rsidRPr="00C056A6">
        <w:rPr>
          <w:i/>
        </w:rPr>
        <w:t xml:space="preserve"> </w:t>
      </w:r>
      <w:r w:rsidRPr="00C056A6">
        <w:rPr>
          <w:rFonts w:ascii="Times New Roman" w:hAnsi="Times New Roman" w:cs="Times New Roman"/>
          <w:i/>
          <w:color w:val="auto"/>
          <w:lang w:val="en-US"/>
        </w:rPr>
        <w:t>ystefanov@e-gov.bg</w:t>
      </w:r>
    </w:p>
    <w:p w14:paraId="1CB4C23C" w14:textId="1C196928" w:rsidR="008A6271" w:rsidRDefault="008A6271" w:rsidP="009D6FE3">
      <w:pPr>
        <w:pStyle w:val="Default"/>
        <w:spacing w:after="240" w:line="360" w:lineRule="auto"/>
        <w:jc w:val="both"/>
        <w:rPr>
          <w:rFonts w:ascii="Times New Roman" w:hAnsi="Times New Roman"/>
        </w:rPr>
      </w:pPr>
      <w:r w:rsidRPr="007D1CB2">
        <w:rPr>
          <w:rFonts w:ascii="Times New Roman" w:hAnsi="Times New Roman" w:cs="Times New Roman"/>
          <w:b/>
          <w:bCs/>
          <w:color w:val="auto"/>
          <w:u w:val="single"/>
        </w:rPr>
        <w:t xml:space="preserve">Контакти при инцидент </w:t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с мрежовата и информационна сигурност </w:t>
      </w:r>
      <w:r w:rsidRPr="007D1CB2">
        <w:rPr>
          <w:rFonts w:ascii="Times New Roman" w:hAnsi="Times New Roman" w:cs="Times New Roman"/>
          <w:b/>
          <w:bCs/>
          <w:color w:val="auto"/>
          <w:u w:val="single"/>
        </w:rPr>
        <w:t xml:space="preserve">от страна на </w:t>
      </w:r>
      <w:r w:rsidR="009D6FE3" w:rsidRPr="00634EB4">
        <w:rPr>
          <w:rFonts w:ascii="Times New Roman" w:hAnsi="Times New Roman"/>
          <w:b/>
        </w:rPr>
        <w:t xml:space="preserve">(ИМЕ НА </w:t>
      </w:r>
      <w:r w:rsidR="009D6FE3">
        <w:rPr>
          <w:rFonts w:ascii="Times New Roman" w:hAnsi="Times New Roman"/>
          <w:b/>
        </w:rPr>
        <w:t>ПОЛЗВАТЕЛЯ</w:t>
      </w:r>
      <w:r w:rsidR="009D6FE3" w:rsidRPr="00634EB4">
        <w:rPr>
          <w:rFonts w:ascii="Times New Roman" w:hAnsi="Times New Roman"/>
          <w:b/>
        </w:rPr>
        <w:t>)</w:t>
      </w:r>
      <w:r w:rsidR="009D6FE3" w:rsidRPr="00634EB4">
        <w:rPr>
          <w:rFonts w:ascii="Times New Roman" w:hAnsi="Times New Roman"/>
        </w:rPr>
        <w:t xml:space="preserve"> </w:t>
      </w:r>
      <w:r w:rsidR="009D6FE3">
        <w:rPr>
          <w:rFonts w:ascii="Times New Roman" w:hAnsi="Times New Roman"/>
        </w:rPr>
        <w:t xml:space="preserve"> :</w:t>
      </w:r>
    </w:p>
    <w:p w14:paraId="575F523A" w14:textId="11ACD857" w:rsidR="003868BA" w:rsidRDefault="003868BA" w:rsidP="003868BA">
      <w:pPr>
        <w:shd w:val="clear" w:color="auto" w:fill="FFFFFF"/>
        <w:snapToGrid w:val="0"/>
        <w:spacing w:after="120"/>
        <w:jc w:val="both"/>
        <w:rPr>
          <w:rFonts w:ascii="Times New Roman" w:hAnsi="Times New Roman"/>
          <w:szCs w:val="24"/>
        </w:rPr>
      </w:pPr>
      <w:r w:rsidRPr="00FE3A8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22</w:t>
      </w:r>
      <w:r w:rsidRPr="00FE3A87">
        <w:rPr>
          <w:rFonts w:ascii="Times New Roman" w:hAnsi="Times New Roman"/>
          <w:szCs w:val="24"/>
        </w:rPr>
        <w:t xml:space="preserve">. Споразумението влиза в сила от датата на </w:t>
      </w:r>
      <w:r>
        <w:rPr>
          <w:rFonts w:ascii="Times New Roman" w:hAnsi="Times New Roman"/>
          <w:szCs w:val="24"/>
        </w:rPr>
        <w:t xml:space="preserve">регистрирането му в деловодната система на </w:t>
      </w:r>
      <w:r w:rsidR="00634EB4">
        <w:rPr>
          <w:rFonts w:ascii="Times New Roman" w:hAnsi="Times New Roman"/>
          <w:szCs w:val="24"/>
        </w:rPr>
        <w:t>ИА ИЕУ</w:t>
      </w:r>
      <w:r w:rsidRPr="00FE3A87">
        <w:rPr>
          <w:rFonts w:ascii="Times New Roman" w:hAnsi="Times New Roman"/>
          <w:szCs w:val="24"/>
        </w:rPr>
        <w:t xml:space="preserve"> и се прилага добросъвестно от двете страни в изпълнение на политиката на правителството за електронно управление до датата на неговото писмено изменение, допълнение</w:t>
      </w:r>
      <w:r>
        <w:rPr>
          <w:rFonts w:ascii="Times New Roman" w:hAnsi="Times New Roman"/>
          <w:szCs w:val="24"/>
        </w:rPr>
        <w:t xml:space="preserve">, </w:t>
      </w:r>
      <w:r w:rsidRPr="00FE3A87">
        <w:rPr>
          <w:rFonts w:ascii="Times New Roman" w:hAnsi="Times New Roman"/>
          <w:szCs w:val="24"/>
        </w:rPr>
        <w:t>прекратяване, подписано от двете страни</w:t>
      </w:r>
      <w:r>
        <w:rPr>
          <w:rFonts w:ascii="Times New Roman" w:hAnsi="Times New Roman"/>
          <w:szCs w:val="24"/>
        </w:rPr>
        <w:t xml:space="preserve"> или едностранно прекратяване с 1-месечно предизвестие</w:t>
      </w:r>
      <w:r w:rsidRPr="00FE3A87">
        <w:rPr>
          <w:rFonts w:ascii="Times New Roman" w:hAnsi="Times New Roman"/>
          <w:szCs w:val="24"/>
        </w:rPr>
        <w:t>.</w:t>
      </w:r>
    </w:p>
    <w:p w14:paraId="56E8A79C" w14:textId="77777777" w:rsidR="003868BA" w:rsidRDefault="003868BA" w:rsidP="003868BA">
      <w:pPr>
        <w:snapToGrid w:val="0"/>
        <w:spacing w:after="120"/>
        <w:jc w:val="both"/>
        <w:rPr>
          <w:rFonts w:ascii="Times New Roman" w:hAnsi="Times New Roman"/>
        </w:rPr>
      </w:pPr>
      <w:r w:rsidRPr="00FE3A87">
        <w:rPr>
          <w:rFonts w:ascii="Times New Roman" w:hAnsi="Times New Roman"/>
          <w:szCs w:val="24"/>
        </w:rPr>
        <w:tab/>
        <w:t>2</w:t>
      </w:r>
      <w:r>
        <w:rPr>
          <w:rFonts w:ascii="Times New Roman" w:hAnsi="Times New Roman"/>
          <w:szCs w:val="24"/>
        </w:rPr>
        <w:t>3</w:t>
      </w:r>
      <w:r w:rsidRPr="00FE3A87">
        <w:rPr>
          <w:rFonts w:ascii="Times New Roman" w:hAnsi="Times New Roman"/>
          <w:szCs w:val="24"/>
        </w:rPr>
        <w:t xml:space="preserve">. </w:t>
      </w:r>
      <w:r w:rsidRPr="00FE3A87">
        <w:rPr>
          <w:rFonts w:ascii="Times New Roman" w:hAnsi="Times New Roman"/>
        </w:rPr>
        <w:t>Страните определят следните лица за контакти:</w:t>
      </w:r>
    </w:p>
    <w:p w14:paraId="3672EDE7" w14:textId="0B1C3071" w:rsidR="003868BA" w:rsidRDefault="003868BA" w:rsidP="003868BA">
      <w:pPr>
        <w:ind w:firstLine="720"/>
        <w:jc w:val="both"/>
        <w:rPr>
          <w:rFonts w:ascii="Times New Roman" w:hAnsi="Times New Roman"/>
          <w:szCs w:val="24"/>
        </w:rPr>
      </w:pPr>
      <w:r w:rsidRPr="00AC3630">
        <w:rPr>
          <w:rFonts w:ascii="Times New Roman" w:hAnsi="Times New Roman"/>
          <w:szCs w:val="24"/>
        </w:rPr>
        <w:t xml:space="preserve">За </w:t>
      </w:r>
      <w:r w:rsidR="00634EB4" w:rsidRPr="009D6FE3">
        <w:rPr>
          <w:rFonts w:ascii="Times New Roman" w:hAnsi="Times New Roman"/>
          <w:b/>
          <w:szCs w:val="24"/>
        </w:rPr>
        <w:t>ИА ИЕУ</w:t>
      </w:r>
      <w:r w:rsidRPr="00AC3630">
        <w:rPr>
          <w:rFonts w:ascii="Times New Roman" w:hAnsi="Times New Roman"/>
          <w:szCs w:val="24"/>
        </w:rPr>
        <w:t>:</w:t>
      </w:r>
    </w:p>
    <w:p w14:paraId="537B0530" w14:textId="77777777" w:rsidR="00467360" w:rsidRPr="00AC3630" w:rsidRDefault="00467360" w:rsidP="003868BA">
      <w:pPr>
        <w:ind w:firstLine="720"/>
        <w:jc w:val="both"/>
        <w:rPr>
          <w:rFonts w:ascii="Times New Roman" w:hAnsi="Times New Roman"/>
          <w:szCs w:val="24"/>
        </w:rPr>
      </w:pPr>
    </w:p>
    <w:p w14:paraId="721D95C6" w14:textId="468EA639" w:rsidR="003868BA" w:rsidRPr="00AC3630" w:rsidRDefault="003868BA" w:rsidP="003868BA">
      <w:pPr>
        <w:jc w:val="both"/>
        <w:rPr>
          <w:rFonts w:ascii="Times New Roman" w:hAnsi="Times New Roman"/>
          <w:szCs w:val="24"/>
        </w:rPr>
      </w:pPr>
      <w:r w:rsidRPr="00AC3630">
        <w:rPr>
          <w:rFonts w:ascii="Times New Roman" w:hAnsi="Times New Roman"/>
          <w:szCs w:val="24"/>
        </w:rPr>
        <w:tab/>
      </w:r>
      <w:r w:rsidR="00ED2F45">
        <w:rPr>
          <w:rFonts w:ascii="Times New Roman" w:hAnsi="Times New Roman"/>
          <w:b/>
          <w:szCs w:val="24"/>
        </w:rPr>
        <w:t>Благомир Благоев</w:t>
      </w:r>
      <w:r>
        <w:rPr>
          <w:rFonts w:ascii="Times New Roman" w:hAnsi="Times New Roman"/>
          <w:szCs w:val="24"/>
          <w:lang w:val="en-US"/>
        </w:rPr>
        <w:t xml:space="preserve"> </w:t>
      </w:r>
      <w:r w:rsidR="00ED2F45">
        <w:rPr>
          <w:rFonts w:ascii="Times New Roman" w:hAnsi="Times New Roman"/>
          <w:szCs w:val="24"/>
        </w:rPr>
        <w:t>тел. 02 949 2436</w:t>
      </w:r>
      <w:r>
        <w:rPr>
          <w:rFonts w:ascii="Times New Roman" w:hAnsi="Times New Roman"/>
          <w:szCs w:val="24"/>
        </w:rPr>
        <w:t xml:space="preserve">, </w:t>
      </w:r>
      <w:hyperlink r:id="rId12" w:history="1">
        <w:r w:rsidR="00ED2F45" w:rsidRPr="00803A96">
          <w:rPr>
            <w:rStyle w:val="Hyperlink"/>
            <w:rFonts w:ascii="Times New Roman" w:hAnsi="Times New Roman"/>
            <w:szCs w:val="24"/>
            <w:lang w:val="en-US"/>
          </w:rPr>
          <w:t>e-mail</w:t>
        </w:r>
        <w:r w:rsidR="00ED2F45" w:rsidRPr="00803A96">
          <w:rPr>
            <w:rStyle w:val="Hyperlink"/>
            <w:rFonts w:ascii="Times New Roman" w:hAnsi="Times New Roman"/>
            <w:szCs w:val="24"/>
          </w:rPr>
          <w:t>:</w:t>
        </w:r>
        <w:r w:rsidR="00ED2F45" w:rsidRPr="00803A96">
          <w:rPr>
            <w:rStyle w:val="Hyperlink"/>
            <w:rFonts w:ascii="Times New Roman" w:hAnsi="Times New Roman"/>
            <w:szCs w:val="24"/>
            <w:lang w:val="en-US"/>
          </w:rPr>
          <w:t xml:space="preserve"> bblagoev@e-</w:t>
        </w:r>
        <w:r w:rsidR="00ED2F45" w:rsidRPr="00803A96">
          <w:rPr>
            <w:rStyle w:val="Hyperlink"/>
            <w:rFonts w:ascii="Times New Roman" w:hAnsi="Times New Roman"/>
            <w:szCs w:val="24"/>
          </w:rPr>
          <w:t>gov.bg</w:t>
        </w:r>
      </w:hyperlink>
    </w:p>
    <w:p w14:paraId="7407CB7B" w14:textId="77777777" w:rsidR="003868BA" w:rsidRDefault="003868BA" w:rsidP="003868BA">
      <w:pPr>
        <w:jc w:val="both"/>
        <w:rPr>
          <w:rFonts w:ascii="Times New Roman" w:hAnsi="Times New Roman"/>
          <w:szCs w:val="24"/>
        </w:rPr>
      </w:pPr>
      <w:r w:rsidRPr="00AC3630">
        <w:rPr>
          <w:rFonts w:ascii="Times New Roman" w:hAnsi="Times New Roman"/>
          <w:szCs w:val="24"/>
        </w:rPr>
        <w:tab/>
      </w:r>
    </w:p>
    <w:p w14:paraId="6A1625F1" w14:textId="2E984F52" w:rsidR="003868BA" w:rsidRDefault="003868BA" w:rsidP="003868BA">
      <w:pPr>
        <w:ind w:firstLine="720"/>
        <w:jc w:val="both"/>
        <w:rPr>
          <w:rFonts w:ascii="Times New Roman" w:hAnsi="Times New Roman"/>
          <w:szCs w:val="24"/>
        </w:rPr>
      </w:pPr>
      <w:r w:rsidRPr="00AC3630">
        <w:rPr>
          <w:rFonts w:ascii="Times New Roman" w:hAnsi="Times New Roman"/>
          <w:szCs w:val="24"/>
        </w:rPr>
        <w:t xml:space="preserve">За </w:t>
      </w:r>
      <w:r w:rsidR="009D6FE3" w:rsidRPr="00634EB4">
        <w:rPr>
          <w:rFonts w:ascii="Times New Roman" w:hAnsi="Times New Roman"/>
          <w:b/>
          <w:szCs w:val="24"/>
        </w:rPr>
        <w:t xml:space="preserve">(ИМЕ НА </w:t>
      </w:r>
      <w:r w:rsidR="009D6FE3">
        <w:rPr>
          <w:rFonts w:ascii="Times New Roman" w:hAnsi="Times New Roman"/>
          <w:b/>
          <w:szCs w:val="24"/>
        </w:rPr>
        <w:t>ПОЛЗВАТЕЛЯ</w:t>
      </w:r>
      <w:r w:rsidR="009D6FE3" w:rsidRPr="00634EB4">
        <w:rPr>
          <w:rFonts w:ascii="Times New Roman" w:hAnsi="Times New Roman"/>
          <w:b/>
          <w:szCs w:val="24"/>
        </w:rPr>
        <w:t>)</w:t>
      </w:r>
      <w:r w:rsidR="009D6FE3" w:rsidRPr="00634EB4">
        <w:rPr>
          <w:rFonts w:ascii="Times New Roman" w:hAnsi="Times New Roman"/>
          <w:szCs w:val="24"/>
        </w:rPr>
        <w:t xml:space="preserve"> </w:t>
      </w:r>
      <w:r w:rsidR="009D6FE3">
        <w:rPr>
          <w:rFonts w:ascii="Times New Roman" w:hAnsi="Times New Roman"/>
          <w:szCs w:val="24"/>
        </w:rPr>
        <w:t xml:space="preserve">  </w:t>
      </w:r>
      <w:r w:rsidRPr="00AC3630">
        <w:rPr>
          <w:rFonts w:ascii="Times New Roman" w:hAnsi="Times New Roman"/>
          <w:szCs w:val="24"/>
        </w:rPr>
        <w:t>:</w:t>
      </w:r>
    </w:p>
    <w:p w14:paraId="03573292" w14:textId="4AF88AB1" w:rsidR="003868BA" w:rsidRDefault="003868BA" w:rsidP="00634EB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3BED7B2C" w14:textId="77777777" w:rsidR="00634EB4" w:rsidRDefault="00634EB4" w:rsidP="00634EB4">
      <w:pPr>
        <w:jc w:val="both"/>
        <w:rPr>
          <w:rFonts w:ascii="Times New Roman" w:hAnsi="Times New Roman"/>
          <w:szCs w:val="24"/>
        </w:rPr>
      </w:pPr>
    </w:p>
    <w:p w14:paraId="0366CCED" w14:textId="77777777" w:rsidR="0002316E" w:rsidRPr="0069503A" w:rsidRDefault="0002316E" w:rsidP="0002316E">
      <w:pPr>
        <w:tabs>
          <w:tab w:val="left" w:pos="1134"/>
        </w:tabs>
        <w:snapToGrid w:val="0"/>
        <w:spacing w:line="360" w:lineRule="auto"/>
        <w:ind w:firstLine="709"/>
        <w:rPr>
          <w:rFonts w:ascii="Times New Roman" w:hAnsi="Times New Roman"/>
          <w:szCs w:val="24"/>
        </w:rPr>
      </w:pPr>
      <w:r w:rsidRPr="0069503A">
        <w:rPr>
          <w:rFonts w:ascii="Times New Roman" w:hAnsi="Times New Roman"/>
          <w:szCs w:val="24"/>
        </w:rPr>
        <w:t>Настоящото споразумение  се подписа с квалифицирани електронни подписи. С положените подписи на страните електронният документ е единен и непроменяем, респективно всички страници се считат за подписани.</w:t>
      </w:r>
    </w:p>
    <w:p w14:paraId="5A38396B" w14:textId="77777777" w:rsidR="009D6FE3" w:rsidRPr="00567196" w:rsidRDefault="009D6FE3" w:rsidP="003868BA">
      <w:pPr>
        <w:ind w:firstLine="720"/>
        <w:jc w:val="both"/>
        <w:rPr>
          <w:rFonts w:ascii="Times New Roman" w:hAnsi="Times New Roman"/>
          <w:b/>
          <w:bCs/>
          <w:szCs w:val="24"/>
        </w:rPr>
      </w:pPr>
    </w:p>
    <w:p w14:paraId="63793D1C" w14:textId="7C79904D" w:rsidR="003868BA" w:rsidRDefault="003868BA" w:rsidP="003868BA">
      <w:pPr>
        <w:pStyle w:val="BodyTextIndent"/>
        <w:ind w:firstLine="0"/>
        <w:rPr>
          <w:b/>
          <w:szCs w:val="24"/>
        </w:rPr>
      </w:pPr>
    </w:p>
    <w:p w14:paraId="5EA1DE98" w14:textId="10267ED1" w:rsidR="00ED2F45" w:rsidRDefault="00ED2F45" w:rsidP="003868BA">
      <w:pPr>
        <w:pStyle w:val="BodyTextIndent"/>
        <w:ind w:firstLine="0"/>
        <w:rPr>
          <w:b/>
          <w:szCs w:val="24"/>
        </w:rPr>
      </w:pPr>
    </w:p>
    <w:p w14:paraId="2FDBC776" w14:textId="77777777" w:rsidR="00ED2F45" w:rsidRPr="00567196" w:rsidRDefault="00ED2F45" w:rsidP="003868BA">
      <w:pPr>
        <w:pStyle w:val="BodyTextIndent"/>
        <w:ind w:firstLine="0"/>
        <w:rPr>
          <w:b/>
          <w:szCs w:val="24"/>
        </w:rPr>
      </w:pPr>
    </w:p>
    <w:p w14:paraId="3D2A4772" w14:textId="15E3EB17" w:rsidR="003868BA" w:rsidRDefault="003868BA" w:rsidP="003868BA">
      <w:pPr>
        <w:pStyle w:val="BodyTextIndent"/>
        <w:ind w:firstLine="0"/>
        <w:rPr>
          <w:b/>
          <w:szCs w:val="24"/>
        </w:rPr>
      </w:pPr>
    </w:p>
    <w:p w14:paraId="584BCD68" w14:textId="7D009CF3" w:rsidR="009D6FE3" w:rsidRDefault="009D6FE3" w:rsidP="009D6FE3">
      <w:pPr>
        <w:pStyle w:val="BodyTextIndent"/>
        <w:ind w:left="0" w:firstLine="0"/>
        <w:rPr>
          <w:b/>
          <w:szCs w:val="24"/>
        </w:rPr>
        <w:sectPr w:rsidR="009D6FE3" w:rsidSect="009D12BF">
          <w:footerReference w:type="default" r:id="rId13"/>
          <w:footerReference w:type="first" r:id="rId14"/>
          <w:pgSz w:w="11907" w:h="16840" w:code="9"/>
          <w:pgMar w:top="426" w:right="1134" w:bottom="568" w:left="1134" w:header="851" w:footer="709" w:gutter="0"/>
          <w:cols w:space="708"/>
          <w:noEndnote/>
          <w:titlePg/>
        </w:sectPr>
      </w:pPr>
    </w:p>
    <w:p w14:paraId="1A03A5F3" w14:textId="77777777" w:rsidR="003868BA" w:rsidRDefault="003868BA" w:rsidP="003868BA">
      <w:pPr>
        <w:pStyle w:val="BodyTextIndent"/>
        <w:ind w:firstLine="0"/>
        <w:rPr>
          <w:b/>
          <w:szCs w:val="24"/>
        </w:rPr>
      </w:pPr>
    </w:p>
    <w:tbl>
      <w:tblPr>
        <w:tblStyle w:val="TableGrid"/>
        <w:tblW w:w="12607" w:type="dxa"/>
        <w:tblLook w:val="04A0" w:firstRow="1" w:lastRow="0" w:firstColumn="1" w:lastColumn="0" w:noHBand="0" w:noVBand="1"/>
      </w:tblPr>
      <w:tblGrid>
        <w:gridCol w:w="4536"/>
        <w:gridCol w:w="8071"/>
      </w:tblGrid>
      <w:tr w:rsidR="009D6FE3" w:rsidRPr="009D6FE3" w14:paraId="21538DEB" w14:textId="41FC28D9" w:rsidTr="00467360">
        <w:trPr>
          <w:trHeight w:val="87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BB59CF8" w14:textId="77777777" w:rsidR="009D6FE3" w:rsidRPr="009D6FE3" w:rsidRDefault="009D6FE3" w:rsidP="009D6FE3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  <w:r w:rsidRPr="009D6FE3">
              <w:rPr>
                <w:rFonts w:ascii="Times New Roman" w:hAnsi="Times New Roman"/>
                <w:b/>
                <w:szCs w:val="24"/>
                <w:lang w:eastAsia="bg-BG"/>
              </w:rPr>
              <w:lastRenderedPageBreak/>
              <w:t xml:space="preserve">ЗА </w:t>
            </w:r>
            <w:r w:rsidRPr="009D6FE3">
              <w:rPr>
                <w:rFonts w:ascii="Times New Roman" w:hAnsi="Times New Roman"/>
                <w:b/>
                <w:szCs w:val="24"/>
                <w:lang w:val="ru-RU" w:eastAsia="bg-BG"/>
              </w:rPr>
              <w:t>(ИМЕ НА ПОЛЗВАТЕЛЯ)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5067F4A6" w14:textId="77777777" w:rsidR="009D6FE3" w:rsidRDefault="009D6FE3" w:rsidP="009D6FE3">
            <w:pPr>
              <w:pStyle w:val="BodyTextIndent"/>
              <w:spacing w:line="360" w:lineRule="auto"/>
              <w:ind w:left="5760" w:hanging="5760"/>
              <w:rPr>
                <w:b/>
                <w:szCs w:val="24"/>
              </w:rPr>
            </w:pPr>
            <w:r w:rsidRPr="00755A33">
              <w:rPr>
                <w:b/>
                <w:bCs/>
                <w:szCs w:val="24"/>
              </w:rPr>
              <w:t xml:space="preserve">ЗА </w:t>
            </w:r>
            <w:r>
              <w:rPr>
                <w:b/>
                <w:szCs w:val="24"/>
              </w:rPr>
              <w:t>ИЗПЪЛНИТЕЛНА АГЕНЦИЯ</w:t>
            </w:r>
          </w:p>
          <w:p w14:paraId="3F216C4E" w14:textId="77777777" w:rsidR="009D6FE3" w:rsidRDefault="009D6FE3" w:rsidP="009D6FE3">
            <w:pPr>
              <w:pStyle w:val="BodyTextIndent"/>
              <w:spacing w:line="360" w:lineRule="auto"/>
              <w:ind w:left="5760" w:hanging="576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„ИНФРАСТРУКТУРА НА </w:t>
            </w:r>
          </w:p>
          <w:p w14:paraId="0044CAAD" w14:textId="77777777" w:rsidR="009D6FE3" w:rsidRDefault="009D6FE3" w:rsidP="009D6FE3">
            <w:pPr>
              <w:pStyle w:val="BodyTextIndent"/>
              <w:spacing w:line="360" w:lineRule="auto"/>
              <w:ind w:left="5760" w:hanging="5760"/>
              <w:rPr>
                <w:b/>
                <w:szCs w:val="24"/>
              </w:rPr>
            </w:pPr>
            <w:r>
              <w:rPr>
                <w:b/>
                <w:szCs w:val="24"/>
              </w:rPr>
              <w:t>ЕЛЕКТРОНОТО УПРАВЛЕНИЕ</w:t>
            </w:r>
            <w:r>
              <w:rPr>
                <w:b/>
                <w:szCs w:val="24"/>
                <w:lang w:val="en-US"/>
              </w:rPr>
              <w:t>”</w:t>
            </w:r>
            <w:r w:rsidRPr="00755A33">
              <w:rPr>
                <w:b/>
                <w:szCs w:val="24"/>
              </w:rPr>
              <w:t>:</w:t>
            </w:r>
          </w:p>
          <w:p w14:paraId="01B7F67C" w14:textId="77777777" w:rsidR="009D6FE3" w:rsidRPr="009D6FE3" w:rsidRDefault="009D6FE3" w:rsidP="009D6FE3">
            <w:pPr>
              <w:spacing w:after="120" w:line="360" w:lineRule="auto"/>
              <w:ind w:left="763" w:hanging="763"/>
              <w:rPr>
                <w:rFonts w:ascii="Times New Roman" w:hAnsi="Times New Roman"/>
                <w:b/>
                <w:szCs w:val="24"/>
                <w:lang w:eastAsia="bg-BG"/>
              </w:rPr>
            </w:pPr>
          </w:p>
        </w:tc>
      </w:tr>
      <w:tr w:rsidR="009D6FE3" w:rsidRPr="009D6FE3" w14:paraId="0B20B1BF" w14:textId="0977AADF" w:rsidTr="00467360">
        <w:trPr>
          <w:trHeight w:val="277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D783036" w14:textId="77777777" w:rsidR="009D6FE3" w:rsidRPr="009D6FE3" w:rsidRDefault="00297922" w:rsidP="009D6FE3">
            <w:pPr>
              <w:spacing w:after="120" w:line="36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pict w14:anchorId="5060823F">
                <v:shape id="_x0000_i1030" type="#_x0000_t75" alt="Microsoft Office Signature Line..." style="width:192pt;height:62.4pt">
                  <v:imagedata r:id="rId8" o:title=""/>
                  <o:lock v:ext="edit" ungrouping="t" rotation="t" cropping="t" verticies="t" text="t" grouping="t"/>
                  <o:signatureline v:ext="edit" id="{AC6F4946-2C5C-4BDA-90D3-BA63B7D166F0}" provid="{00000000-0000-0000-0000-000000000000}" issignatureline="t"/>
                </v:shape>
              </w:pict>
            </w:r>
          </w:p>
          <w:p w14:paraId="26DE582B" w14:textId="77777777" w:rsidR="009D6FE3" w:rsidRPr="009D6FE3" w:rsidRDefault="009D6FE3" w:rsidP="009D6FE3">
            <w:pPr>
              <w:spacing w:after="120" w:line="360" w:lineRule="auto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D6FE3">
              <w:rPr>
                <w:rFonts w:ascii="Times New Roman" w:hAnsi="Times New Roman"/>
                <w:b/>
                <w:szCs w:val="24"/>
                <w:lang w:val="en-US"/>
              </w:rPr>
              <w:t>[</w:t>
            </w:r>
            <w:r w:rsidRPr="009D6FE3">
              <w:rPr>
                <w:rFonts w:ascii="Times New Roman" w:hAnsi="Times New Roman"/>
                <w:b/>
                <w:szCs w:val="24"/>
              </w:rPr>
              <w:t>ИМЕ ФАМИЛИЯ</w:t>
            </w:r>
            <w:r w:rsidRPr="009D6FE3">
              <w:rPr>
                <w:rFonts w:ascii="Times New Roman" w:hAnsi="Times New Roman"/>
                <w:b/>
                <w:szCs w:val="24"/>
                <w:lang w:val="en-US"/>
              </w:rPr>
              <w:t>]</w:t>
            </w:r>
          </w:p>
          <w:p w14:paraId="3AE92736" w14:textId="77777777" w:rsidR="009D6FE3" w:rsidRPr="009D6FE3" w:rsidRDefault="009D6FE3" w:rsidP="009D6FE3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  <w:r w:rsidRPr="009D6FE3">
              <w:rPr>
                <w:rFonts w:ascii="Times New Roman" w:hAnsi="Times New Roman"/>
                <w:b/>
                <w:bCs/>
                <w:szCs w:val="24"/>
                <w:lang w:eastAsia="bg-BG"/>
              </w:rPr>
              <w:t>[ДЛЪЖНОСТ]</w:t>
            </w:r>
          </w:p>
          <w:p w14:paraId="1D92284C" w14:textId="77777777" w:rsidR="009D6FE3" w:rsidRPr="009D6FE3" w:rsidRDefault="009D6FE3" w:rsidP="009D6FE3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  <w:lang w:val="en-US" w:eastAsia="bg-BG"/>
              </w:rPr>
            </w:pP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673730A5" w14:textId="77777777" w:rsidR="009D6FE3" w:rsidRPr="00755A33" w:rsidRDefault="00297922" w:rsidP="009D6FE3">
            <w:pPr>
              <w:pStyle w:val="BodyTextIndent"/>
              <w:spacing w:line="360" w:lineRule="auto"/>
              <w:ind w:left="0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pict w14:anchorId="6A1FF642">
                <v:shape id="_x0000_i1031" type="#_x0000_t75" alt="Microsoft Office Signature Line..." style="width:192pt;height:62.4pt">
                  <v:imagedata r:id="rId8" o:title=""/>
                  <o:lock v:ext="edit" ungrouping="t" rotation="t" cropping="t" verticies="t" text="t" grouping="t"/>
                  <o:signatureline v:ext="edit" id="{9DB8752A-40EF-4644-A423-C09ADE24FF68}" provid="{00000000-0000-0000-0000-000000000000}" issignatureline="t"/>
                </v:shape>
              </w:pict>
            </w:r>
          </w:p>
          <w:p w14:paraId="52AD4C65" w14:textId="0DACDBE9" w:rsidR="00ED2F45" w:rsidRPr="00ED2F45" w:rsidRDefault="00ED2F45" w:rsidP="00ED2F45">
            <w:pPr>
              <w:spacing w:after="120" w:line="360" w:lineRule="auto"/>
              <w:rPr>
                <w:rFonts w:ascii="Times New Roman" w:hAnsi="Times New Roman"/>
                <w:b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szCs w:val="24"/>
                <w:lang w:val="en-US" w:eastAsia="bg-BG"/>
              </w:rPr>
              <w:t xml:space="preserve">           </w:t>
            </w:r>
            <w:r w:rsidRPr="00ED2F45">
              <w:rPr>
                <w:rFonts w:ascii="Times New Roman" w:hAnsi="Times New Roman"/>
                <w:b/>
                <w:szCs w:val="24"/>
                <w:lang w:eastAsia="bg-BG"/>
              </w:rPr>
              <w:t>НИКОЛАЙ ДАНЧЕВ</w:t>
            </w:r>
          </w:p>
          <w:p w14:paraId="4EE2ECDA" w14:textId="7A381B41" w:rsidR="009D6FE3" w:rsidRPr="009D6FE3" w:rsidRDefault="00ED2F45" w:rsidP="00ED2F45">
            <w:pPr>
              <w:spacing w:after="120" w:line="36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 w:eastAsia="bg-BG"/>
              </w:rPr>
              <w:t xml:space="preserve">           </w:t>
            </w:r>
            <w:r w:rsidRPr="00ED2F45">
              <w:rPr>
                <w:rFonts w:ascii="Times New Roman" w:hAnsi="Times New Roman"/>
                <w:b/>
                <w:szCs w:val="24"/>
                <w:lang w:eastAsia="bg-BG"/>
              </w:rPr>
              <w:t>ИЗПЪЛНИТЕЛЕН ДИРЕКТОР</w:t>
            </w:r>
          </w:p>
        </w:tc>
      </w:tr>
      <w:tr w:rsidR="009D6FE3" w:rsidRPr="009D6FE3" w14:paraId="43F6033C" w14:textId="72A54EBC" w:rsidTr="00467360">
        <w:trPr>
          <w:trHeight w:val="28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04FA077" w14:textId="77777777" w:rsidR="009D6FE3" w:rsidRPr="009D6FE3" w:rsidRDefault="007A0357" w:rsidP="009D6FE3">
            <w:pPr>
              <w:spacing w:after="120" w:line="36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pict w14:anchorId="21718986">
                <v:shape id="_x0000_i1032" type="#_x0000_t75" alt="Microsoft Office Signature Line..." style="width:192pt;height:62.4pt">
                  <v:imagedata r:id="rId15" o:title=""/>
                  <o:lock v:ext="edit" ungrouping="t" rotation="t" cropping="t" verticies="t" text="t" grouping="t"/>
                  <o:signatureline v:ext="edit" id="{7298AAF9-846A-4F6C-9BC1-37F358D2AA21}" provid="{00000000-0000-0000-0000-000000000000}" issignatureline="t"/>
                </v:shape>
              </w:pict>
            </w:r>
          </w:p>
          <w:p w14:paraId="09CBB1ED" w14:textId="77777777" w:rsidR="009D6FE3" w:rsidRPr="009D6FE3" w:rsidRDefault="009D6FE3" w:rsidP="009D6FE3">
            <w:pPr>
              <w:spacing w:after="120" w:line="360" w:lineRule="auto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D6FE3">
              <w:rPr>
                <w:rFonts w:ascii="Times New Roman" w:hAnsi="Times New Roman"/>
                <w:b/>
                <w:szCs w:val="24"/>
                <w:lang w:val="en-US"/>
              </w:rPr>
              <w:t>[</w:t>
            </w:r>
            <w:r w:rsidRPr="009D6FE3">
              <w:rPr>
                <w:rFonts w:ascii="Times New Roman" w:hAnsi="Times New Roman"/>
                <w:b/>
                <w:szCs w:val="24"/>
              </w:rPr>
              <w:t>ИМЕ ФАМИЛИЯ</w:t>
            </w:r>
            <w:r w:rsidRPr="009D6FE3">
              <w:rPr>
                <w:rFonts w:ascii="Times New Roman" w:hAnsi="Times New Roman"/>
                <w:b/>
                <w:szCs w:val="24"/>
                <w:lang w:val="en-US"/>
              </w:rPr>
              <w:t>]</w:t>
            </w:r>
          </w:p>
          <w:p w14:paraId="66758985" w14:textId="77777777" w:rsidR="009D6FE3" w:rsidRPr="009D6FE3" w:rsidRDefault="009D6FE3" w:rsidP="009D6FE3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  <w:r w:rsidRPr="009D6FE3">
              <w:rPr>
                <w:rFonts w:ascii="Times New Roman" w:hAnsi="Times New Roman"/>
                <w:b/>
                <w:bCs/>
                <w:szCs w:val="24"/>
                <w:lang w:eastAsia="bg-BG"/>
              </w:rPr>
              <w:t>[ФИНАНСОВА СТРУКТУРА]</w:t>
            </w:r>
          </w:p>
          <w:p w14:paraId="49149C84" w14:textId="77777777" w:rsidR="009D6FE3" w:rsidRDefault="009D6FE3" w:rsidP="009D6FE3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  <w:p w14:paraId="4A34F732" w14:textId="77777777" w:rsidR="009D6FE3" w:rsidRDefault="009D6FE3" w:rsidP="009D6FE3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  <w:p w14:paraId="1B55775A" w14:textId="77777777" w:rsidR="009D6FE3" w:rsidRDefault="009D6FE3" w:rsidP="009D6FE3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  <w:p w14:paraId="462992EA" w14:textId="6CFC04EA" w:rsidR="009D6FE3" w:rsidRPr="009D6FE3" w:rsidRDefault="009D6FE3" w:rsidP="009D6FE3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370922D7" w14:textId="77777777" w:rsidR="009D6FE3" w:rsidRPr="00755A33" w:rsidRDefault="007A0357" w:rsidP="009D6FE3">
            <w:pPr>
              <w:pStyle w:val="BodyTextIndent"/>
              <w:spacing w:line="360" w:lineRule="auto"/>
              <w:ind w:left="0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pict w14:anchorId="6AED920E">
                <v:shape id="_x0000_i1033" type="#_x0000_t75" alt="Microsoft Office Signature Line..." style="width:192pt;height:62.4pt">
                  <v:imagedata r:id="rId15" o:title=""/>
                  <o:lock v:ext="edit" ungrouping="t" rotation="t" cropping="t" verticies="t" text="t" grouping="t"/>
                  <o:signatureline v:ext="edit" id="{5AFEFF94-6E0A-4D34-895F-04F9D6F86C6C}" provid="{00000000-0000-0000-0000-000000000000}" issignatureline="t"/>
                </v:shape>
              </w:pict>
            </w:r>
          </w:p>
          <w:p w14:paraId="748A6067" w14:textId="5D004BCC" w:rsidR="009D6FE3" w:rsidRDefault="00D81ACA" w:rsidP="009D6FE3">
            <w:pPr>
              <w:pStyle w:val="BodyTextIndent"/>
              <w:spacing w:line="360" w:lineRule="auto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НАДКА ЦВЕТКОВА</w:t>
            </w:r>
          </w:p>
          <w:p w14:paraId="17014DB5" w14:textId="77777777" w:rsidR="00ED2F45" w:rsidRDefault="00467360" w:rsidP="00ED2F45">
            <w:pPr>
              <w:spacing w:after="120"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</w:t>
            </w:r>
            <w:r w:rsidR="00ED2F45">
              <w:rPr>
                <w:rFonts w:ascii="Times New Roman" w:hAnsi="Times New Roman"/>
                <w:b/>
                <w:szCs w:val="24"/>
              </w:rPr>
              <w:t>ГЛАВЕН СЧЕТОВОДИТЕЛ</w:t>
            </w:r>
            <w:r w:rsidR="00ED2F45" w:rsidRPr="0069503A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4ACA7443" w14:textId="0D7CC511" w:rsidR="009D6FE3" w:rsidRPr="009D6FE3" w:rsidRDefault="00ED2F45" w:rsidP="007B6748">
            <w:pPr>
              <w:spacing w:after="120"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 xml:space="preserve">            </w:t>
            </w:r>
            <w:bookmarkStart w:id="0" w:name="_GoBack"/>
            <w:bookmarkEnd w:id="0"/>
          </w:p>
        </w:tc>
      </w:tr>
    </w:tbl>
    <w:p w14:paraId="2484628A" w14:textId="4741AE0F" w:rsidR="003868BA" w:rsidRPr="00E23124" w:rsidRDefault="003868BA" w:rsidP="003868BA">
      <w:pPr>
        <w:pStyle w:val="BodyTextIndent"/>
        <w:ind w:left="0" w:firstLine="0"/>
        <w:rPr>
          <w:b/>
          <w:szCs w:val="24"/>
        </w:rPr>
      </w:pPr>
      <w:r>
        <w:rPr>
          <w:b/>
          <w:szCs w:val="24"/>
        </w:rPr>
        <w:tab/>
      </w:r>
    </w:p>
    <w:tbl>
      <w:tblPr>
        <w:tblStyle w:val="TableGrid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23"/>
      </w:tblGrid>
      <w:tr w:rsidR="009D6FE3" w:rsidRPr="009D6FE3" w14:paraId="2A9F886B" w14:textId="409DC89E" w:rsidTr="00467360">
        <w:trPr>
          <w:trHeight w:val="491"/>
        </w:trPr>
        <w:tc>
          <w:tcPr>
            <w:tcW w:w="5245" w:type="dxa"/>
          </w:tcPr>
          <w:p w14:paraId="2C649B1E" w14:textId="77777777" w:rsidR="009D6FE3" w:rsidRPr="009D6FE3" w:rsidRDefault="009D6FE3" w:rsidP="009D6FE3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  <w:lang w:eastAsia="bg-BG"/>
              </w:rPr>
            </w:pPr>
            <w:r w:rsidRPr="009D6FE3">
              <w:rPr>
                <w:rFonts w:ascii="Times New Roman" w:hAnsi="Times New Roman"/>
                <w:b/>
                <w:color w:val="000000"/>
                <w:szCs w:val="24"/>
                <w:lang w:eastAsia="bg-BG"/>
              </w:rPr>
              <w:t>Съгласувано за (ПОЛЗВАТЕЛ):</w:t>
            </w:r>
          </w:p>
        </w:tc>
        <w:tc>
          <w:tcPr>
            <w:tcW w:w="4623" w:type="dxa"/>
          </w:tcPr>
          <w:p w14:paraId="0B76A291" w14:textId="77777777" w:rsidR="009D6FE3" w:rsidRDefault="009D6FE3" w:rsidP="009D6FE3">
            <w:pPr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7B0EBC">
              <w:rPr>
                <w:rFonts w:ascii="Times New Roman" w:hAnsi="Times New Roman"/>
                <w:b/>
                <w:color w:val="000000"/>
                <w:szCs w:val="24"/>
              </w:rPr>
              <w:t>Съгласувано</w:t>
            </w:r>
            <w:r w:rsidRPr="001B4EB4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за ИА ИЕУ</w:t>
            </w:r>
            <w:r w:rsidRPr="007B0EBC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  <w:p w14:paraId="002625E0" w14:textId="77777777" w:rsidR="009D6FE3" w:rsidRPr="009D6FE3" w:rsidRDefault="009D6FE3" w:rsidP="009D6FE3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  <w:lang w:eastAsia="bg-BG"/>
              </w:rPr>
            </w:pPr>
          </w:p>
        </w:tc>
      </w:tr>
      <w:tr w:rsidR="0023732D" w:rsidRPr="009D6FE3" w14:paraId="5ADB8BD3" w14:textId="5287B8FF" w:rsidTr="00467360">
        <w:tc>
          <w:tcPr>
            <w:tcW w:w="5245" w:type="dxa"/>
          </w:tcPr>
          <w:p w14:paraId="45414564" w14:textId="77777777" w:rsidR="0023732D" w:rsidRPr="009D6FE3" w:rsidRDefault="007A0357" w:rsidP="0023732D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b/>
                <w:szCs w:val="24"/>
              </w:rPr>
              <w:pict w14:anchorId="7C0B014B">
                <v:shape id="_x0000_i1034" type="#_x0000_t75" alt="Microsoft Office Signature Line..." style="width:192pt;height:62.4pt">
                  <v:imagedata r:id="rId15" o:title=""/>
                  <o:lock v:ext="edit" ungrouping="t" rotation="t" cropping="t" verticies="t" text="t" grouping="t"/>
                  <o:signatureline v:ext="edit" id="{9C245950-CA92-4E19-BE36-9A6A749C774B}" provid="{00000000-0000-0000-0000-000000000000}" issignatureline="t"/>
                </v:shape>
              </w:pict>
            </w:r>
          </w:p>
          <w:p w14:paraId="740FE2F8" w14:textId="77777777" w:rsidR="0023732D" w:rsidRPr="009D6FE3" w:rsidRDefault="0023732D" w:rsidP="0023732D">
            <w:pPr>
              <w:spacing w:after="120" w:line="360" w:lineRule="auto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D6FE3">
              <w:rPr>
                <w:rFonts w:ascii="Times New Roman" w:hAnsi="Times New Roman"/>
                <w:b/>
                <w:szCs w:val="24"/>
                <w:lang w:val="en-US"/>
              </w:rPr>
              <w:t>[</w:t>
            </w:r>
            <w:r w:rsidRPr="009D6FE3">
              <w:rPr>
                <w:rFonts w:ascii="Times New Roman" w:hAnsi="Times New Roman"/>
                <w:b/>
                <w:szCs w:val="24"/>
              </w:rPr>
              <w:t>ИМЕ ФАМИЛИЯ</w:t>
            </w:r>
            <w:r w:rsidRPr="009D6FE3">
              <w:rPr>
                <w:rFonts w:ascii="Times New Roman" w:hAnsi="Times New Roman"/>
                <w:b/>
                <w:szCs w:val="24"/>
                <w:lang w:val="en-US"/>
              </w:rPr>
              <w:t>]</w:t>
            </w:r>
          </w:p>
          <w:p w14:paraId="2083358A" w14:textId="77777777" w:rsidR="0023732D" w:rsidRPr="009D6FE3" w:rsidRDefault="0023732D" w:rsidP="0023732D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  <w:r w:rsidRPr="009D6FE3">
              <w:rPr>
                <w:rFonts w:ascii="Times New Roman" w:hAnsi="Times New Roman"/>
                <w:b/>
                <w:bCs/>
                <w:szCs w:val="24"/>
                <w:lang w:eastAsia="bg-BG"/>
              </w:rPr>
              <w:t>[ДЛЪЖНОСТ]</w:t>
            </w:r>
          </w:p>
          <w:p w14:paraId="64A9A2E8" w14:textId="77777777" w:rsidR="0023732D" w:rsidRPr="009D6FE3" w:rsidRDefault="0023732D" w:rsidP="0023732D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  <w:lang w:eastAsia="bg-BG"/>
              </w:rPr>
            </w:pPr>
          </w:p>
        </w:tc>
        <w:tc>
          <w:tcPr>
            <w:tcW w:w="4623" w:type="dxa"/>
          </w:tcPr>
          <w:p w14:paraId="41BC2AD0" w14:textId="77777777" w:rsidR="0023732D" w:rsidRDefault="007A0357" w:rsidP="0023732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</w:rPr>
              <w:pict w14:anchorId="322E9FFB">
                <v:shape id="_x0000_i1035" type="#_x0000_t75" alt="Microsoft Office Signature Line..." style="width:192pt;height:62.4pt">
                  <v:imagedata r:id="rId15" o:title=""/>
                  <o:lock v:ext="edit" ungrouping="t" rotation="t" cropping="t" verticies="t" text="t" grouping="t"/>
                  <o:signatureline v:ext="edit" id="{840200D3-E8B4-4CE3-9BF4-F1D57E5DFAD1}" provid="{00000000-0000-0000-0000-000000000000}" issignatureline="t"/>
                </v:shape>
              </w:pict>
            </w:r>
          </w:p>
          <w:p w14:paraId="1611C61B" w14:textId="77777777" w:rsidR="00274BDB" w:rsidRDefault="00274BDB" w:rsidP="00274BDB">
            <w:pPr>
              <w:shd w:val="clear" w:color="auto" w:fill="FFFFFF"/>
              <w:spacing w:line="360" w:lineRule="auto"/>
              <w:jc w:val="both"/>
              <w:rPr>
                <w:ins w:id="1" w:author="Silvia R. Dzhambazova" w:date="2024-02-19T12:23:00Z"/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СТАНКА ВЕЛЧЕВА</w:t>
            </w:r>
          </w:p>
          <w:p w14:paraId="601891C7" w14:textId="42E9BDB2" w:rsidR="0023732D" w:rsidRPr="008454C0" w:rsidRDefault="00274BDB" w:rsidP="00274B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8454C0">
              <w:rPr>
                <w:rFonts w:ascii="Times New Roman" w:hAnsi="Times New Roman"/>
                <w:b/>
                <w:color w:val="000000"/>
                <w:szCs w:val="24"/>
              </w:rPr>
              <w:t>Директор на дирекция ОНПС</w:t>
            </w:r>
            <w:r w:rsidR="0023732D" w:rsidRPr="008454C0">
              <w:rPr>
                <w:rFonts w:ascii="Times New Roman" w:hAnsi="Times New Roman"/>
                <w:b/>
                <w:color w:val="000000"/>
                <w:szCs w:val="24"/>
              </w:rPr>
              <w:tab/>
            </w:r>
          </w:p>
          <w:p w14:paraId="3BD0F870" w14:textId="4ABCA388" w:rsidR="0023732D" w:rsidRPr="009D6FE3" w:rsidRDefault="0023732D" w:rsidP="00ED2F45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3732D" w:rsidRPr="009D6FE3" w14:paraId="0BE1AA40" w14:textId="5AD7B4D5" w:rsidTr="00467360">
        <w:tc>
          <w:tcPr>
            <w:tcW w:w="5245" w:type="dxa"/>
          </w:tcPr>
          <w:p w14:paraId="33900CEC" w14:textId="77777777" w:rsidR="0023732D" w:rsidRPr="009D6FE3" w:rsidRDefault="00297922" w:rsidP="0023732D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pict w14:anchorId="4D3D8ED6">
                <v:shape id="_x0000_i1036" type="#_x0000_t75" alt="Microsoft Office Signature Line..." style="width:192pt;height:62.4pt">
                  <v:imagedata r:id="rId16" o:title=""/>
                  <o:lock v:ext="edit" ungrouping="t" rotation="t" cropping="t" verticies="t" text="t" grouping="t"/>
                  <o:signatureline v:ext="edit" id="{F5CF9AE7-D804-410C-BD5E-1833D6AACBD6}" provid="{00000000-0000-0000-0000-000000000000}" issignatureline="t"/>
                </v:shape>
              </w:pict>
            </w:r>
          </w:p>
          <w:p w14:paraId="384C8975" w14:textId="77777777" w:rsidR="0023732D" w:rsidRPr="009D6FE3" w:rsidRDefault="0023732D" w:rsidP="0023732D">
            <w:pPr>
              <w:spacing w:after="120" w:line="360" w:lineRule="auto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D6FE3">
              <w:rPr>
                <w:rFonts w:ascii="Times New Roman" w:hAnsi="Times New Roman"/>
                <w:b/>
                <w:szCs w:val="24"/>
                <w:lang w:val="en-US"/>
              </w:rPr>
              <w:t>[</w:t>
            </w:r>
            <w:r w:rsidRPr="009D6FE3">
              <w:rPr>
                <w:rFonts w:ascii="Times New Roman" w:hAnsi="Times New Roman"/>
                <w:b/>
                <w:szCs w:val="24"/>
              </w:rPr>
              <w:t>ИМЕ ФАМИЛИЯ</w:t>
            </w:r>
            <w:r w:rsidRPr="009D6FE3">
              <w:rPr>
                <w:rFonts w:ascii="Times New Roman" w:hAnsi="Times New Roman"/>
                <w:b/>
                <w:szCs w:val="24"/>
                <w:lang w:val="en-US"/>
              </w:rPr>
              <w:t>]</w:t>
            </w:r>
          </w:p>
          <w:p w14:paraId="6B423188" w14:textId="77777777" w:rsidR="0023732D" w:rsidRPr="009D6FE3" w:rsidRDefault="0023732D" w:rsidP="0023732D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  <w:r w:rsidRPr="009D6FE3">
              <w:rPr>
                <w:rFonts w:ascii="Times New Roman" w:hAnsi="Times New Roman"/>
                <w:b/>
                <w:bCs/>
                <w:szCs w:val="24"/>
                <w:lang w:eastAsia="bg-BG"/>
              </w:rPr>
              <w:t>[ДЛЪЖНОСТ]</w:t>
            </w:r>
          </w:p>
          <w:p w14:paraId="65731B0D" w14:textId="77777777" w:rsidR="0023732D" w:rsidRPr="009D6FE3" w:rsidRDefault="0023732D" w:rsidP="0023732D">
            <w:pPr>
              <w:spacing w:before="120" w:after="12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  <w:lang w:eastAsia="bg-BG"/>
              </w:rPr>
            </w:pPr>
          </w:p>
        </w:tc>
        <w:tc>
          <w:tcPr>
            <w:tcW w:w="4623" w:type="dxa"/>
          </w:tcPr>
          <w:p w14:paraId="30A4549D" w14:textId="77777777" w:rsidR="0023732D" w:rsidRDefault="00297922" w:rsidP="0023732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pict w14:anchorId="59125DC6">
                <v:shape id="_x0000_i1037" type="#_x0000_t75" alt="Microsoft Office Signature Line..." style="width:192pt;height:62.4pt">
                  <v:imagedata r:id="rId16" o:title=""/>
                  <o:lock v:ext="edit" ungrouping="t" rotation="t" cropping="t" verticies="t" text="t" grouping="t"/>
                  <o:signatureline v:ext="edit" id="{8BE377E7-C07C-4E90-B09D-5173AD069F9C}" provid="{00000000-0000-0000-0000-000000000000}" issignatureline="t"/>
                </v:shape>
              </w:pict>
            </w:r>
          </w:p>
          <w:p w14:paraId="1265B8C8" w14:textId="77777777" w:rsidR="00274BDB" w:rsidRPr="00923BD3" w:rsidRDefault="00274BDB" w:rsidP="00274BDB">
            <w:pPr>
              <w:rPr>
                <w:rFonts w:ascii="Times New Roman" w:hAnsi="Times New Roman"/>
                <w:b/>
                <w:szCs w:val="24"/>
              </w:rPr>
            </w:pPr>
            <w:r w:rsidRPr="00923BD3">
              <w:rPr>
                <w:rFonts w:ascii="Times New Roman" w:hAnsi="Times New Roman"/>
                <w:b/>
                <w:szCs w:val="24"/>
              </w:rPr>
              <w:t>СВИЛЕНА ВАСИЛЕВА</w:t>
            </w:r>
          </w:p>
          <w:p w14:paraId="636E899A" w14:textId="77777777" w:rsidR="00274BDB" w:rsidRDefault="00274BDB" w:rsidP="00274BDB">
            <w:pPr>
              <w:rPr>
                <w:rFonts w:ascii="Times New Roman" w:hAnsi="Times New Roman"/>
                <w:szCs w:val="24"/>
              </w:rPr>
            </w:pPr>
          </w:p>
          <w:p w14:paraId="22A1B496" w14:textId="77777777" w:rsidR="00274BDB" w:rsidRPr="00165E23" w:rsidRDefault="00274BDB" w:rsidP="00274BD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Директор на дирекция „Административно – правно и финансово обслужване“</w:t>
            </w:r>
          </w:p>
          <w:p w14:paraId="2B4EE327" w14:textId="77777777" w:rsidR="0023732D" w:rsidRDefault="0023732D" w:rsidP="0023732D">
            <w:pPr>
              <w:rPr>
                <w:rFonts w:ascii="Times New Roman" w:hAnsi="Times New Roman"/>
                <w:szCs w:val="24"/>
              </w:rPr>
            </w:pPr>
          </w:p>
          <w:p w14:paraId="2041288C" w14:textId="49F2B06E" w:rsidR="0023732D" w:rsidRPr="009D6FE3" w:rsidRDefault="00ED2F45" w:rsidP="00ED2F45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9D6FE3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23732D" w:rsidRPr="009D6FE3" w14:paraId="33E85CDF" w14:textId="7EBD3C2D" w:rsidTr="00467360">
        <w:trPr>
          <w:trHeight w:val="2842"/>
        </w:trPr>
        <w:tc>
          <w:tcPr>
            <w:tcW w:w="5245" w:type="dxa"/>
          </w:tcPr>
          <w:p w14:paraId="6B4D1BA2" w14:textId="77777777" w:rsidR="0023732D" w:rsidRPr="009D6FE3" w:rsidRDefault="007A0357" w:rsidP="0023732D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b/>
                <w:szCs w:val="24"/>
              </w:rPr>
              <w:pict w14:anchorId="4D9D737F">
                <v:shape id="_x0000_i1038" type="#_x0000_t75" alt="Microsoft Office Signature Line..." style="width:192pt;height:62.4pt">
                  <v:imagedata r:id="rId8" o:title=""/>
                  <o:lock v:ext="edit" ungrouping="t" rotation="t" cropping="t" verticies="t" text="t" grouping="t"/>
                  <o:signatureline v:ext="edit" id="{7AEBB173-21A4-4A6E-8EB8-6449C8D7A2A4}" provid="{00000000-0000-0000-0000-000000000000}" issignatureline="t"/>
                </v:shape>
              </w:pict>
            </w:r>
          </w:p>
          <w:p w14:paraId="082A1383" w14:textId="77777777" w:rsidR="0023732D" w:rsidRPr="009D6FE3" w:rsidRDefault="0023732D" w:rsidP="0023732D">
            <w:pPr>
              <w:spacing w:after="120" w:line="360" w:lineRule="auto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9D6FE3">
              <w:rPr>
                <w:rFonts w:ascii="Times New Roman" w:hAnsi="Times New Roman"/>
                <w:b/>
                <w:szCs w:val="24"/>
                <w:lang w:val="en-US"/>
              </w:rPr>
              <w:t>[</w:t>
            </w:r>
            <w:r w:rsidRPr="009D6FE3">
              <w:rPr>
                <w:rFonts w:ascii="Times New Roman" w:hAnsi="Times New Roman"/>
                <w:b/>
                <w:szCs w:val="24"/>
              </w:rPr>
              <w:t>ИМЕ ФАМИЛИЯ</w:t>
            </w:r>
            <w:r w:rsidRPr="009D6FE3">
              <w:rPr>
                <w:rFonts w:ascii="Times New Roman" w:hAnsi="Times New Roman"/>
                <w:b/>
                <w:szCs w:val="24"/>
                <w:lang w:val="en-US"/>
              </w:rPr>
              <w:t>]</w:t>
            </w:r>
          </w:p>
          <w:p w14:paraId="513B2D3B" w14:textId="77777777" w:rsidR="0023732D" w:rsidRPr="009D6FE3" w:rsidRDefault="0023732D" w:rsidP="0023732D">
            <w:pPr>
              <w:spacing w:after="120" w:line="360" w:lineRule="auto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  <w:r w:rsidRPr="009D6FE3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[ДЛЪЖНОСТ] </w:t>
            </w:r>
          </w:p>
          <w:p w14:paraId="66430374" w14:textId="77777777" w:rsidR="0023732D" w:rsidRPr="009D6FE3" w:rsidRDefault="0023732D" w:rsidP="0023732D">
            <w:pPr>
              <w:spacing w:before="120" w:after="12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  <w:lang w:eastAsia="bg-BG"/>
              </w:rPr>
            </w:pPr>
          </w:p>
        </w:tc>
        <w:tc>
          <w:tcPr>
            <w:tcW w:w="4623" w:type="dxa"/>
          </w:tcPr>
          <w:p w14:paraId="3CBA88D4" w14:textId="55D328D2" w:rsidR="00ED2F45" w:rsidRDefault="00ED2F45" w:rsidP="0023732D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36DAEA18" w14:textId="040180EE" w:rsidR="00ED2F45" w:rsidRDefault="00ED2F45" w:rsidP="00ED2F45">
            <w:pPr>
              <w:rPr>
                <w:rFonts w:ascii="Times New Roman" w:hAnsi="Times New Roman"/>
                <w:szCs w:val="24"/>
              </w:rPr>
            </w:pPr>
          </w:p>
          <w:p w14:paraId="48BBDE29" w14:textId="77777777" w:rsidR="0023732D" w:rsidRPr="00ED2F45" w:rsidRDefault="0023732D" w:rsidP="00274BDB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32735E00" w14:textId="77777777" w:rsidR="00201CF1" w:rsidRPr="003868BA" w:rsidRDefault="00201CF1" w:rsidP="003868BA"/>
    <w:sectPr w:rsidR="00201CF1" w:rsidRPr="003868BA" w:rsidSect="0004746C">
      <w:footerReference w:type="first" r:id="rId17"/>
      <w:type w:val="continuous"/>
      <w:pgSz w:w="11907" w:h="16840" w:code="9"/>
      <w:pgMar w:top="993" w:right="1134" w:bottom="568" w:left="1134" w:header="851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32D72" w14:textId="77777777" w:rsidR="007A0357" w:rsidRDefault="007A0357">
      <w:r>
        <w:separator/>
      </w:r>
    </w:p>
  </w:endnote>
  <w:endnote w:type="continuationSeparator" w:id="0">
    <w:p w14:paraId="1B802723" w14:textId="77777777" w:rsidR="007A0357" w:rsidRDefault="007A0357">
      <w:r>
        <w:continuationSeparator/>
      </w:r>
    </w:p>
  </w:endnote>
  <w:endnote w:type="continuationNotice" w:id="1">
    <w:p w14:paraId="6C2781D8" w14:textId="77777777" w:rsidR="007A0357" w:rsidRDefault="007A0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412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F71A9C" w14:textId="0234C252" w:rsidR="00E05B91" w:rsidRDefault="00E05B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74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3F42348" w14:textId="77777777" w:rsidR="00E05B91" w:rsidRDefault="00E05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1634A" w14:textId="77777777" w:rsidR="003868BA" w:rsidRDefault="003868BA">
    <w:pPr>
      <w:pStyle w:val="Footer"/>
      <w:pBdr>
        <w:top w:val="single" w:sz="6" w:space="1" w:color="auto"/>
      </w:pBdr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D8D41" w14:textId="77777777" w:rsidR="00947208" w:rsidRDefault="00947208">
    <w:pPr>
      <w:pStyle w:val="Footer"/>
      <w:pBdr>
        <w:top w:val="single" w:sz="6" w:space="1" w:color="auto"/>
      </w:pBdr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AC48A" w14:textId="77777777" w:rsidR="007A0357" w:rsidRDefault="007A0357">
      <w:r>
        <w:separator/>
      </w:r>
    </w:p>
  </w:footnote>
  <w:footnote w:type="continuationSeparator" w:id="0">
    <w:p w14:paraId="4463BC2E" w14:textId="77777777" w:rsidR="007A0357" w:rsidRDefault="007A0357">
      <w:r>
        <w:continuationSeparator/>
      </w:r>
    </w:p>
  </w:footnote>
  <w:footnote w:type="continuationNotice" w:id="1">
    <w:p w14:paraId="753B304F" w14:textId="77777777" w:rsidR="007A0357" w:rsidRDefault="007A03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0E2"/>
    <w:multiLevelType w:val="hybridMultilevel"/>
    <w:tmpl w:val="BBA09E64"/>
    <w:lvl w:ilvl="0" w:tplc="77F0A69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38E1F74"/>
    <w:multiLevelType w:val="hybridMultilevel"/>
    <w:tmpl w:val="410CD908"/>
    <w:lvl w:ilvl="0" w:tplc="8626E058">
      <w:start w:val="1"/>
      <w:numFmt w:val="decimal"/>
      <w:lvlText w:val="%1."/>
      <w:lvlJc w:val="left"/>
      <w:pPr>
        <w:tabs>
          <w:tab w:val="num" w:pos="2496"/>
        </w:tabs>
        <w:ind w:left="2496" w:hanging="103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41"/>
        </w:tabs>
        <w:ind w:left="254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61"/>
        </w:tabs>
        <w:ind w:left="326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81"/>
        </w:tabs>
        <w:ind w:left="398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01"/>
        </w:tabs>
        <w:ind w:left="470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21"/>
        </w:tabs>
        <w:ind w:left="542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41"/>
        </w:tabs>
        <w:ind w:left="614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61"/>
        </w:tabs>
        <w:ind w:left="686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81"/>
        </w:tabs>
        <w:ind w:left="7581" w:hanging="180"/>
      </w:pPr>
    </w:lvl>
  </w:abstractNum>
  <w:abstractNum w:abstractNumId="2" w15:restartNumberingAfterBreak="0">
    <w:nsid w:val="04D20990"/>
    <w:multiLevelType w:val="hybridMultilevel"/>
    <w:tmpl w:val="FFB2F8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630B"/>
    <w:multiLevelType w:val="hybridMultilevel"/>
    <w:tmpl w:val="CE12FF60"/>
    <w:lvl w:ilvl="0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0BEE6D08"/>
    <w:multiLevelType w:val="hybridMultilevel"/>
    <w:tmpl w:val="77A206E2"/>
    <w:lvl w:ilvl="0" w:tplc="8078F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BC2A7E"/>
    <w:multiLevelType w:val="hybridMultilevel"/>
    <w:tmpl w:val="90F8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C8B7B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064B4"/>
    <w:multiLevelType w:val="hybridMultilevel"/>
    <w:tmpl w:val="CE12FF6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7" w15:restartNumberingAfterBreak="0">
    <w:nsid w:val="10E3034A"/>
    <w:multiLevelType w:val="singleLevel"/>
    <w:tmpl w:val="B184A4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11B90E9D"/>
    <w:multiLevelType w:val="hybridMultilevel"/>
    <w:tmpl w:val="B544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05B9A"/>
    <w:multiLevelType w:val="hybridMultilevel"/>
    <w:tmpl w:val="D3C83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FB63E3"/>
    <w:multiLevelType w:val="hybridMultilevel"/>
    <w:tmpl w:val="642A14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981FE6"/>
    <w:multiLevelType w:val="hybridMultilevel"/>
    <w:tmpl w:val="B4362762"/>
    <w:lvl w:ilvl="0" w:tplc="4BC2A9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700FDE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43740"/>
    <w:multiLevelType w:val="hybridMultilevel"/>
    <w:tmpl w:val="C4E8B3F2"/>
    <w:lvl w:ilvl="0" w:tplc="065429F4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61523D1"/>
    <w:multiLevelType w:val="hybridMultilevel"/>
    <w:tmpl w:val="A5E851F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600C057C"/>
    <w:multiLevelType w:val="hybridMultilevel"/>
    <w:tmpl w:val="500AF17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C5CCE"/>
    <w:multiLevelType w:val="hybridMultilevel"/>
    <w:tmpl w:val="ED6CC93A"/>
    <w:lvl w:ilvl="0" w:tplc="72302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5E3A3B"/>
    <w:multiLevelType w:val="hybridMultilevel"/>
    <w:tmpl w:val="219A5DE6"/>
    <w:lvl w:ilvl="0" w:tplc="413630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C5432FC"/>
    <w:multiLevelType w:val="hybridMultilevel"/>
    <w:tmpl w:val="D23A83B4"/>
    <w:lvl w:ilvl="0" w:tplc="136463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16"/>
  </w:num>
  <w:num w:numId="10">
    <w:abstractNumId w:val="2"/>
  </w:num>
  <w:num w:numId="11">
    <w:abstractNumId w:val="10"/>
  </w:num>
  <w:num w:numId="12">
    <w:abstractNumId w:val="17"/>
  </w:num>
  <w:num w:numId="13">
    <w:abstractNumId w:val="1"/>
  </w:num>
  <w:num w:numId="14">
    <w:abstractNumId w:val="11"/>
  </w:num>
  <w:num w:numId="15">
    <w:abstractNumId w:val="14"/>
  </w:num>
  <w:num w:numId="16">
    <w:abstractNumId w:val="15"/>
  </w:num>
  <w:num w:numId="17">
    <w:abstractNumId w:val="8"/>
  </w:num>
  <w:num w:numId="1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lvia R. Dzhambazova">
    <w15:presenceInfo w15:providerId="None" w15:userId="Silvia R. Dzhambaz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6F"/>
    <w:rsid w:val="00011B72"/>
    <w:rsid w:val="00020DE5"/>
    <w:rsid w:val="00022AD4"/>
    <w:rsid w:val="0002316E"/>
    <w:rsid w:val="000243BD"/>
    <w:rsid w:val="00027821"/>
    <w:rsid w:val="0002782A"/>
    <w:rsid w:val="000330A4"/>
    <w:rsid w:val="000337CB"/>
    <w:rsid w:val="00036463"/>
    <w:rsid w:val="00037218"/>
    <w:rsid w:val="000372F2"/>
    <w:rsid w:val="0004145D"/>
    <w:rsid w:val="0004568D"/>
    <w:rsid w:val="00045A88"/>
    <w:rsid w:val="0004746C"/>
    <w:rsid w:val="00051956"/>
    <w:rsid w:val="00052B9D"/>
    <w:rsid w:val="0005400D"/>
    <w:rsid w:val="0005427B"/>
    <w:rsid w:val="00056F72"/>
    <w:rsid w:val="000575A4"/>
    <w:rsid w:val="000579A3"/>
    <w:rsid w:val="00060F24"/>
    <w:rsid w:val="00060FB0"/>
    <w:rsid w:val="0006183A"/>
    <w:rsid w:val="000664F0"/>
    <w:rsid w:val="00071942"/>
    <w:rsid w:val="00075C88"/>
    <w:rsid w:val="00075E57"/>
    <w:rsid w:val="00077256"/>
    <w:rsid w:val="00077DA5"/>
    <w:rsid w:val="000835DB"/>
    <w:rsid w:val="00092843"/>
    <w:rsid w:val="000936E7"/>
    <w:rsid w:val="000967DE"/>
    <w:rsid w:val="00096AD3"/>
    <w:rsid w:val="00096E0F"/>
    <w:rsid w:val="000A3570"/>
    <w:rsid w:val="000A6189"/>
    <w:rsid w:val="000A6CCB"/>
    <w:rsid w:val="000A7564"/>
    <w:rsid w:val="000B033B"/>
    <w:rsid w:val="000B03C7"/>
    <w:rsid w:val="000B51E9"/>
    <w:rsid w:val="000D161E"/>
    <w:rsid w:val="000D1CD4"/>
    <w:rsid w:val="000D3D2B"/>
    <w:rsid w:val="000E32AF"/>
    <w:rsid w:val="000F0F6F"/>
    <w:rsid w:val="000F3D07"/>
    <w:rsid w:val="000F76B5"/>
    <w:rsid w:val="001015E9"/>
    <w:rsid w:val="0010195B"/>
    <w:rsid w:val="001102D8"/>
    <w:rsid w:val="001135DB"/>
    <w:rsid w:val="00113D09"/>
    <w:rsid w:val="001243FF"/>
    <w:rsid w:val="001338BA"/>
    <w:rsid w:val="00133AC2"/>
    <w:rsid w:val="00137C78"/>
    <w:rsid w:val="00137EA4"/>
    <w:rsid w:val="0014032A"/>
    <w:rsid w:val="00140F2D"/>
    <w:rsid w:val="001427DE"/>
    <w:rsid w:val="00144AAE"/>
    <w:rsid w:val="00147BAC"/>
    <w:rsid w:val="0016105F"/>
    <w:rsid w:val="00165D39"/>
    <w:rsid w:val="00173233"/>
    <w:rsid w:val="00176DB0"/>
    <w:rsid w:val="00180BE4"/>
    <w:rsid w:val="00183DEA"/>
    <w:rsid w:val="001844CD"/>
    <w:rsid w:val="0018611A"/>
    <w:rsid w:val="00191517"/>
    <w:rsid w:val="00192E2B"/>
    <w:rsid w:val="001937C9"/>
    <w:rsid w:val="001945BC"/>
    <w:rsid w:val="00196982"/>
    <w:rsid w:val="00197DE2"/>
    <w:rsid w:val="001B539B"/>
    <w:rsid w:val="001B7113"/>
    <w:rsid w:val="001C2A10"/>
    <w:rsid w:val="001C47F7"/>
    <w:rsid w:val="001C7B21"/>
    <w:rsid w:val="001D2661"/>
    <w:rsid w:val="001D6042"/>
    <w:rsid w:val="001E1853"/>
    <w:rsid w:val="001E2EEE"/>
    <w:rsid w:val="001E3C7B"/>
    <w:rsid w:val="001E4F27"/>
    <w:rsid w:val="001E6BA7"/>
    <w:rsid w:val="00200166"/>
    <w:rsid w:val="00201CF1"/>
    <w:rsid w:val="00216CEA"/>
    <w:rsid w:val="00224DBC"/>
    <w:rsid w:val="00230683"/>
    <w:rsid w:val="002339AB"/>
    <w:rsid w:val="00235633"/>
    <w:rsid w:val="0023732D"/>
    <w:rsid w:val="0024231C"/>
    <w:rsid w:val="00247549"/>
    <w:rsid w:val="00250A01"/>
    <w:rsid w:val="00253022"/>
    <w:rsid w:val="00256261"/>
    <w:rsid w:val="0025717D"/>
    <w:rsid w:val="00257C1E"/>
    <w:rsid w:val="00257EEF"/>
    <w:rsid w:val="00261FD4"/>
    <w:rsid w:val="00263798"/>
    <w:rsid w:val="00270C5E"/>
    <w:rsid w:val="00274BDB"/>
    <w:rsid w:val="00274CC2"/>
    <w:rsid w:val="002806F4"/>
    <w:rsid w:val="002854A3"/>
    <w:rsid w:val="00286C66"/>
    <w:rsid w:val="00290EA5"/>
    <w:rsid w:val="00291734"/>
    <w:rsid w:val="002927BC"/>
    <w:rsid w:val="00295B5C"/>
    <w:rsid w:val="00297922"/>
    <w:rsid w:val="002A44DF"/>
    <w:rsid w:val="002A6CA4"/>
    <w:rsid w:val="002A6F13"/>
    <w:rsid w:val="002B0401"/>
    <w:rsid w:val="002C0393"/>
    <w:rsid w:val="002C1381"/>
    <w:rsid w:val="002C1ABE"/>
    <w:rsid w:val="002D3F6E"/>
    <w:rsid w:val="002D4893"/>
    <w:rsid w:val="002D53CE"/>
    <w:rsid w:val="002D5D20"/>
    <w:rsid w:val="002D5F20"/>
    <w:rsid w:val="002D68C7"/>
    <w:rsid w:val="002D6AB7"/>
    <w:rsid w:val="002E05A3"/>
    <w:rsid w:val="002E34BB"/>
    <w:rsid w:val="002F0EB5"/>
    <w:rsid w:val="002F2558"/>
    <w:rsid w:val="002F2E84"/>
    <w:rsid w:val="002F53B8"/>
    <w:rsid w:val="003006F2"/>
    <w:rsid w:val="003013AC"/>
    <w:rsid w:val="0031050A"/>
    <w:rsid w:val="0031485E"/>
    <w:rsid w:val="00314E3E"/>
    <w:rsid w:val="00317490"/>
    <w:rsid w:val="00320105"/>
    <w:rsid w:val="00320A4D"/>
    <w:rsid w:val="00326272"/>
    <w:rsid w:val="00340B85"/>
    <w:rsid w:val="00341CA9"/>
    <w:rsid w:val="0034258B"/>
    <w:rsid w:val="00342A5C"/>
    <w:rsid w:val="00344E4C"/>
    <w:rsid w:val="00345394"/>
    <w:rsid w:val="003464BB"/>
    <w:rsid w:val="0034740A"/>
    <w:rsid w:val="0035154C"/>
    <w:rsid w:val="00353434"/>
    <w:rsid w:val="003535B4"/>
    <w:rsid w:val="00353FC0"/>
    <w:rsid w:val="0035448A"/>
    <w:rsid w:val="00355847"/>
    <w:rsid w:val="003678F8"/>
    <w:rsid w:val="00367EAC"/>
    <w:rsid w:val="00371B7A"/>
    <w:rsid w:val="00376055"/>
    <w:rsid w:val="00380F1E"/>
    <w:rsid w:val="00382269"/>
    <w:rsid w:val="00384CDC"/>
    <w:rsid w:val="003868BA"/>
    <w:rsid w:val="00390DE0"/>
    <w:rsid w:val="003919BD"/>
    <w:rsid w:val="0039212D"/>
    <w:rsid w:val="003948CD"/>
    <w:rsid w:val="00397614"/>
    <w:rsid w:val="003A042F"/>
    <w:rsid w:val="003A4C34"/>
    <w:rsid w:val="003A5DE2"/>
    <w:rsid w:val="003B0312"/>
    <w:rsid w:val="003B317F"/>
    <w:rsid w:val="003B3306"/>
    <w:rsid w:val="003B7AA8"/>
    <w:rsid w:val="003B7B66"/>
    <w:rsid w:val="003B7D46"/>
    <w:rsid w:val="003C724E"/>
    <w:rsid w:val="003E1F65"/>
    <w:rsid w:val="003E2EAD"/>
    <w:rsid w:val="003E7635"/>
    <w:rsid w:val="003F0044"/>
    <w:rsid w:val="003F4A78"/>
    <w:rsid w:val="003F5030"/>
    <w:rsid w:val="00402126"/>
    <w:rsid w:val="00403A8C"/>
    <w:rsid w:val="00404796"/>
    <w:rsid w:val="00405F50"/>
    <w:rsid w:val="004119E7"/>
    <w:rsid w:val="00414268"/>
    <w:rsid w:val="00422B51"/>
    <w:rsid w:val="00432863"/>
    <w:rsid w:val="00437CC5"/>
    <w:rsid w:val="004412D5"/>
    <w:rsid w:val="0044517A"/>
    <w:rsid w:val="004473F3"/>
    <w:rsid w:val="004503AD"/>
    <w:rsid w:val="004519C1"/>
    <w:rsid w:val="00455165"/>
    <w:rsid w:val="00455FED"/>
    <w:rsid w:val="00457FA0"/>
    <w:rsid w:val="00460673"/>
    <w:rsid w:val="00461A5A"/>
    <w:rsid w:val="00467360"/>
    <w:rsid w:val="00471BCC"/>
    <w:rsid w:val="00472549"/>
    <w:rsid w:val="00473E18"/>
    <w:rsid w:val="004748C9"/>
    <w:rsid w:val="0048368B"/>
    <w:rsid w:val="00497624"/>
    <w:rsid w:val="004A1203"/>
    <w:rsid w:val="004A7600"/>
    <w:rsid w:val="004B092D"/>
    <w:rsid w:val="004B4584"/>
    <w:rsid w:val="004B4947"/>
    <w:rsid w:val="004B548F"/>
    <w:rsid w:val="004B6728"/>
    <w:rsid w:val="004B6AF6"/>
    <w:rsid w:val="004C1982"/>
    <w:rsid w:val="004C3DCB"/>
    <w:rsid w:val="004C43BB"/>
    <w:rsid w:val="004C4ACD"/>
    <w:rsid w:val="004C5339"/>
    <w:rsid w:val="004C7B0B"/>
    <w:rsid w:val="004D1A01"/>
    <w:rsid w:val="004D6D6E"/>
    <w:rsid w:val="004E2FEA"/>
    <w:rsid w:val="004E4B6D"/>
    <w:rsid w:val="004F6ADB"/>
    <w:rsid w:val="0050023A"/>
    <w:rsid w:val="00501DA9"/>
    <w:rsid w:val="005024AA"/>
    <w:rsid w:val="005100C5"/>
    <w:rsid w:val="0051301E"/>
    <w:rsid w:val="0051437F"/>
    <w:rsid w:val="005148B2"/>
    <w:rsid w:val="00515E46"/>
    <w:rsid w:val="00517730"/>
    <w:rsid w:val="0052148A"/>
    <w:rsid w:val="00521631"/>
    <w:rsid w:val="00523CAB"/>
    <w:rsid w:val="0052617B"/>
    <w:rsid w:val="00535DE8"/>
    <w:rsid w:val="005377DF"/>
    <w:rsid w:val="00537FC5"/>
    <w:rsid w:val="005412CF"/>
    <w:rsid w:val="00542032"/>
    <w:rsid w:val="00547A0E"/>
    <w:rsid w:val="00550425"/>
    <w:rsid w:val="005525B6"/>
    <w:rsid w:val="005550B5"/>
    <w:rsid w:val="00557CA1"/>
    <w:rsid w:val="00560165"/>
    <w:rsid w:val="00565559"/>
    <w:rsid w:val="00567196"/>
    <w:rsid w:val="0057490D"/>
    <w:rsid w:val="005762A2"/>
    <w:rsid w:val="00576403"/>
    <w:rsid w:val="00580B8E"/>
    <w:rsid w:val="00585CD3"/>
    <w:rsid w:val="00595963"/>
    <w:rsid w:val="005A679E"/>
    <w:rsid w:val="005B1B2F"/>
    <w:rsid w:val="005B3328"/>
    <w:rsid w:val="005B5CAD"/>
    <w:rsid w:val="005C2955"/>
    <w:rsid w:val="005C2D0E"/>
    <w:rsid w:val="005C4DEA"/>
    <w:rsid w:val="005E2319"/>
    <w:rsid w:val="005E36EC"/>
    <w:rsid w:val="005F1EF7"/>
    <w:rsid w:val="005F389B"/>
    <w:rsid w:val="005F710B"/>
    <w:rsid w:val="0060110A"/>
    <w:rsid w:val="006066F2"/>
    <w:rsid w:val="00611513"/>
    <w:rsid w:val="00612A4E"/>
    <w:rsid w:val="00612D6B"/>
    <w:rsid w:val="00617167"/>
    <w:rsid w:val="006243B7"/>
    <w:rsid w:val="00625FBB"/>
    <w:rsid w:val="00631470"/>
    <w:rsid w:val="00631B8D"/>
    <w:rsid w:val="00633750"/>
    <w:rsid w:val="00634EB4"/>
    <w:rsid w:val="0063680A"/>
    <w:rsid w:val="00650783"/>
    <w:rsid w:val="00650F49"/>
    <w:rsid w:val="006526D7"/>
    <w:rsid w:val="00655D3E"/>
    <w:rsid w:val="006632D2"/>
    <w:rsid w:val="006638A9"/>
    <w:rsid w:val="0066497A"/>
    <w:rsid w:val="00666C06"/>
    <w:rsid w:val="00672040"/>
    <w:rsid w:val="00674546"/>
    <w:rsid w:val="0067495F"/>
    <w:rsid w:val="00682442"/>
    <w:rsid w:val="006833F1"/>
    <w:rsid w:val="00684CED"/>
    <w:rsid w:val="00686578"/>
    <w:rsid w:val="006865DB"/>
    <w:rsid w:val="00686F2F"/>
    <w:rsid w:val="00694B70"/>
    <w:rsid w:val="006951F7"/>
    <w:rsid w:val="00695D10"/>
    <w:rsid w:val="006A125B"/>
    <w:rsid w:val="006A5585"/>
    <w:rsid w:val="006A582B"/>
    <w:rsid w:val="006A5ECB"/>
    <w:rsid w:val="006A746D"/>
    <w:rsid w:val="006B0DD8"/>
    <w:rsid w:val="006C19B1"/>
    <w:rsid w:val="006C2BC1"/>
    <w:rsid w:val="006C2CB0"/>
    <w:rsid w:val="006C3C6B"/>
    <w:rsid w:val="006C50FB"/>
    <w:rsid w:val="006D1AD5"/>
    <w:rsid w:val="006D2251"/>
    <w:rsid w:val="006D3C89"/>
    <w:rsid w:val="006D5E60"/>
    <w:rsid w:val="006E3773"/>
    <w:rsid w:val="006E3F0B"/>
    <w:rsid w:val="006F12B5"/>
    <w:rsid w:val="006F2578"/>
    <w:rsid w:val="006F6123"/>
    <w:rsid w:val="00700FC0"/>
    <w:rsid w:val="00713104"/>
    <w:rsid w:val="007200AE"/>
    <w:rsid w:val="007224DF"/>
    <w:rsid w:val="0072291E"/>
    <w:rsid w:val="00725C73"/>
    <w:rsid w:val="007261C2"/>
    <w:rsid w:val="00726ADB"/>
    <w:rsid w:val="00726FB5"/>
    <w:rsid w:val="00734C20"/>
    <w:rsid w:val="00742757"/>
    <w:rsid w:val="0074396A"/>
    <w:rsid w:val="007457B1"/>
    <w:rsid w:val="00750BD3"/>
    <w:rsid w:val="00757601"/>
    <w:rsid w:val="007612B8"/>
    <w:rsid w:val="0077007F"/>
    <w:rsid w:val="00772A86"/>
    <w:rsid w:val="00773069"/>
    <w:rsid w:val="007771D8"/>
    <w:rsid w:val="0078036A"/>
    <w:rsid w:val="00780651"/>
    <w:rsid w:val="007824E0"/>
    <w:rsid w:val="00786422"/>
    <w:rsid w:val="00786610"/>
    <w:rsid w:val="0078773B"/>
    <w:rsid w:val="00787F89"/>
    <w:rsid w:val="0079549D"/>
    <w:rsid w:val="007A0357"/>
    <w:rsid w:val="007A25AD"/>
    <w:rsid w:val="007A2CC8"/>
    <w:rsid w:val="007A56F9"/>
    <w:rsid w:val="007A6D10"/>
    <w:rsid w:val="007B4F5E"/>
    <w:rsid w:val="007B5C06"/>
    <w:rsid w:val="007B6748"/>
    <w:rsid w:val="007C1280"/>
    <w:rsid w:val="007C36AB"/>
    <w:rsid w:val="007C6D3D"/>
    <w:rsid w:val="007C7E94"/>
    <w:rsid w:val="007F1D63"/>
    <w:rsid w:val="007F1EBD"/>
    <w:rsid w:val="007F3B63"/>
    <w:rsid w:val="007F3F37"/>
    <w:rsid w:val="007F5D54"/>
    <w:rsid w:val="00802951"/>
    <w:rsid w:val="008062C5"/>
    <w:rsid w:val="00806643"/>
    <w:rsid w:val="008076A7"/>
    <w:rsid w:val="00810DD5"/>
    <w:rsid w:val="008129D8"/>
    <w:rsid w:val="00814061"/>
    <w:rsid w:val="00814694"/>
    <w:rsid w:val="0081548D"/>
    <w:rsid w:val="008223A8"/>
    <w:rsid w:val="00826144"/>
    <w:rsid w:val="00826DF2"/>
    <w:rsid w:val="00832C98"/>
    <w:rsid w:val="00835B58"/>
    <w:rsid w:val="00835E08"/>
    <w:rsid w:val="0083703B"/>
    <w:rsid w:val="0084012A"/>
    <w:rsid w:val="00840A9C"/>
    <w:rsid w:val="00841E9C"/>
    <w:rsid w:val="0084703E"/>
    <w:rsid w:val="00847594"/>
    <w:rsid w:val="00850081"/>
    <w:rsid w:val="00850347"/>
    <w:rsid w:val="008518FE"/>
    <w:rsid w:val="008519E6"/>
    <w:rsid w:val="008549FA"/>
    <w:rsid w:val="00855A15"/>
    <w:rsid w:val="0086632E"/>
    <w:rsid w:val="008670AF"/>
    <w:rsid w:val="00875DA7"/>
    <w:rsid w:val="00877CAE"/>
    <w:rsid w:val="00885D06"/>
    <w:rsid w:val="00886133"/>
    <w:rsid w:val="008953CB"/>
    <w:rsid w:val="00895FC9"/>
    <w:rsid w:val="008A3370"/>
    <w:rsid w:val="008A4B78"/>
    <w:rsid w:val="008A6271"/>
    <w:rsid w:val="008B1347"/>
    <w:rsid w:val="008B3CD0"/>
    <w:rsid w:val="008B5FF3"/>
    <w:rsid w:val="008B6A6D"/>
    <w:rsid w:val="008C0146"/>
    <w:rsid w:val="008C05C1"/>
    <w:rsid w:val="008C5560"/>
    <w:rsid w:val="008D1155"/>
    <w:rsid w:val="008D3A22"/>
    <w:rsid w:val="008E0117"/>
    <w:rsid w:val="008E0615"/>
    <w:rsid w:val="008E2249"/>
    <w:rsid w:val="008E2D28"/>
    <w:rsid w:val="008E3D4C"/>
    <w:rsid w:val="008E4AC6"/>
    <w:rsid w:val="008E5DEB"/>
    <w:rsid w:val="008F65CB"/>
    <w:rsid w:val="0090059D"/>
    <w:rsid w:val="00901132"/>
    <w:rsid w:val="0090529D"/>
    <w:rsid w:val="0090620A"/>
    <w:rsid w:val="00911E20"/>
    <w:rsid w:val="00914BFC"/>
    <w:rsid w:val="00921E76"/>
    <w:rsid w:val="0092217E"/>
    <w:rsid w:val="009270A4"/>
    <w:rsid w:val="00927177"/>
    <w:rsid w:val="00927725"/>
    <w:rsid w:val="00933869"/>
    <w:rsid w:val="00936BB6"/>
    <w:rsid w:val="00944FBE"/>
    <w:rsid w:val="00947208"/>
    <w:rsid w:val="009475EB"/>
    <w:rsid w:val="009500EE"/>
    <w:rsid w:val="009528FD"/>
    <w:rsid w:val="009560B1"/>
    <w:rsid w:val="00957E1C"/>
    <w:rsid w:val="00960DC5"/>
    <w:rsid w:val="009733A2"/>
    <w:rsid w:val="00974065"/>
    <w:rsid w:val="00975895"/>
    <w:rsid w:val="00975A89"/>
    <w:rsid w:val="0097783A"/>
    <w:rsid w:val="009955DE"/>
    <w:rsid w:val="009A03A9"/>
    <w:rsid w:val="009A560E"/>
    <w:rsid w:val="009A7D85"/>
    <w:rsid w:val="009B0CEF"/>
    <w:rsid w:val="009B4716"/>
    <w:rsid w:val="009B7BA4"/>
    <w:rsid w:val="009C0693"/>
    <w:rsid w:val="009C2272"/>
    <w:rsid w:val="009C6904"/>
    <w:rsid w:val="009D0528"/>
    <w:rsid w:val="009D0EDC"/>
    <w:rsid w:val="009D12BF"/>
    <w:rsid w:val="009D2644"/>
    <w:rsid w:val="009D46D9"/>
    <w:rsid w:val="009D63CB"/>
    <w:rsid w:val="009D6794"/>
    <w:rsid w:val="009D6FE3"/>
    <w:rsid w:val="009E2B13"/>
    <w:rsid w:val="009E46F7"/>
    <w:rsid w:val="009E5A5E"/>
    <w:rsid w:val="009F10A5"/>
    <w:rsid w:val="009F10D4"/>
    <w:rsid w:val="009F334D"/>
    <w:rsid w:val="00A00657"/>
    <w:rsid w:val="00A05246"/>
    <w:rsid w:val="00A06020"/>
    <w:rsid w:val="00A06454"/>
    <w:rsid w:val="00A076FA"/>
    <w:rsid w:val="00A100E2"/>
    <w:rsid w:val="00A11C14"/>
    <w:rsid w:val="00A13F8D"/>
    <w:rsid w:val="00A14A7F"/>
    <w:rsid w:val="00A17ABE"/>
    <w:rsid w:val="00A205E4"/>
    <w:rsid w:val="00A31460"/>
    <w:rsid w:val="00A3337F"/>
    <w:rsid w:val="00A34241"/>
    <w:rsid w:val="00A45562"/>
    <w:rsid w:val="00A47FED"/>
    <w:rsid w:val="00A63135"/>
    <w:rsid w:val="00A7265E"/>
    <w:rsid w:val="00A753D2"/>
    <w:rsid w:val="00A763C8"/>
    <w:rsid w:val="00A76E91"/>
    <w:rsid w:val="00A77C34"/>
    <w:rsid w:val="00A85320"/>
    <w:rsid w:val="00A90AE6"/>
    <w:rsid w:val="00A946B0"/>
    <w:rsid w:val="00A966B5"/>
    <w:rsid w:val="00A97E1D"/>
    <w:rsid w:val="00AA1D51"/>
    <w:rsid w:val="00AA1F32"/>
    <w:rsid w:val="00AA2108"/>
    <w:rsid w:val="00AA7A00"/>
    <w:rsid w:val="00AB1F3C"/>
    <w:rsid w:val="00AB23AE"/>
    <w:rsid w:val="00AB76DC"/>
    <w:rsid w:val="00AC4106"/>
    <w:rsid w:val="00AC5591"/>
    <w:rsid w:val="00AC6397"/>
    <w:rsid w:val="00AC6626"/>
    <w:rsid w:val="00AC6BDB"/>
    <w:rsid w:val="00AD1BD6"/>
    <w:rsid w:val="00AD2F66"/>
    <w:rsid w:val="00AD557B"/>
    <w:rsid w:val="00AD733B"/>
    <w:rsid w:val="00AE1B95"/>
    <w:rsid w:val="00AE3509"/>
    <w:rsid w:val="00AE5D32"/>
    <w:rsid w:val="00AE7A4E"/>
    <w:rsid w:val="00AF0B9C"/>
    <w:rsid w:val="00AF247A"/>
    <w:rsid w:val="00B03988"/>
    <w:rsid w:val="00B04564"/>
    <w:rsid w:val="00B04C36"/>
    <w:rsid w:val="00B1376B"/>
    <w:rsid w:val="00B13F28"/>
    <w:rsid w:val="00B15BB4"/>
    <w:rsid w:val="00B1775B"/>
    <w:rsid w:val="00B203AF"/>
    <w:rsid w:val="00B24F9D"/>
    <w:rsid w:val="00B25F09"/>
    <w:rsid w:val="00B26281"/>
    <w:rsid w:val="00B27415"/>
    <w:rsid w:val="00B30A85"/>
    <w:rsid w:val="00B31CEE"/>
    <w:rsid w:val="00B33073"/>
    <w:rsid w:val="00B367ED"/>
    <w:rsid w:val="00B37CE8"/>
    <w:rsid w:val="00B45D78"/>
    <w:rsid w:val="00B504E5"/>
    <w:rsid w:val="00B527AA"/>
    <w:rsid w:val="00B55F99"/>
    <w:rsid w:val="00B62DDE"/>
    <w:rsid w:val="00B632A1"/>
    <w:rsid w:val="00B727C9"/>
    <w:rsid w:val="00B76092"/>
    <w:rsid w:val="00B766D9"/>
    <w:rsid w:val="00B80270"/>
    <w:rsid w:val="00B81D59"/>
    <w:rsid w:val="00B82351"/>
    <w:rsid w:val="00B8271A"/>
    <w:rsid w:val="00B84027"/>
    <w:rsid w:val="00B85CCC"/>
    <w:rsid w:val="00B92156"/>
    <w:rsid w:val="00B94918"/>
    <w:rsid w:val="00B96C34"/>
    <w:rsid w:val="00B96DCB"/>
    <w:rsid w:val="00BA4CD6"/>
    <w:rsid w:val="00BA5A2D"/>
    <w:rsid w:val="00BB318C"/>
    <w:rsid w:val="00BB453A"/>
    <w:rsid w:val="00BC53E5"/>
    <w:rsid w:val="00BD1891"/>
    <w:rsid w:val="00BD2AF8"/>
    <w:rsid w:val="00BD6631"/>
    <w:rsid w:val="00BD6C41"/>
    <w:rsid w:val="00BE2B3D"/>
    <w:rsid w:val="00BE685A"/>
    <w:rsid w:val="00BE732E"/>
    <w:rsid w:val="00C03C3B"/>
    <w:rsid w:val="00C04AFC"/>
    <w:rsid w:val="00C056A6"/>
    <w:rsid w:val="00C06619"/>
    <w:rsid w:val="00C07E7D"/>
    <w:rsid w:val="00C12853"/>
    <w:rsid w:val="00C160E8"/>
    <w:rsid w:val="00C1753A"/>
    <w:rsid w:val="00C201EB"/>
    <w:rsid w:val="00C20217"/>
    <w:rsid w:val="00C202FD"/>
    <w:rsid w:val="00C2118D"/>
    <w:rsid w:val="00C22D07"/>
    <w:rsid w:val="00C235FF"/>
    <w:rsid w:val="00C321E7"/>
    <w:rsid w:val="00C3276C"/>
    <w:rsid w:val="00C33AEE"/>
    <w:rsid w:val="00C341D2"/>
    <w:rsid w:val="00C41644"/>
    <w:rsid w:val="00C41B8E"/>
    <w:rsid w:val="00C50401"/>
    <w:rsid w:val="00C5065D"/>
    <w:rsid w:val="00C56278"/>
    <w:rsid w:val="00C73B92"/>
    <w:rsid w:val="00C742EB"/>
    <w:rsid w:val="00C8153C"/>
    <w:rsid w:val="00C84241"/>
    <w:rsid w:val="00C8649D"/>
    <w:rsid w:val="00C93C4C"/>
    <w:rsid w:val="00CA035C"/>
    <w:rsid w:val="00CA3481"/>
    <w:rsid w:val="00CA730C"/>
    <w:rsid w:val="00CB28A5"/>
    <w:rsid w:val="00CB3DE3"/>
    <w:rsid w:val="00CB7C47"/>
    <w:rsid w:val="00CC00B8"/>
    <w:rsid w:val="00CC330A"/>
    <w:rsid w:val="00CC3ECE"/>
    <w:rsid w:val="00CC4318"/>
    <w:rsid w:val="00CC5018"/>
    <w:rsid w:val="00CC6827"/>
    <w:rsid w:val="00CC6E82"/>
    <w:rsid w:val="00CD2DE9"/>
    <w:rsid w:val="00CD310E"/>
    <w:rsid w:val="00CD439A"/>
    <w:rsid w:val="00CE2CDE"/>
    <w:rsid w:val="00CF0879"/>
    <w:rsid w:val="00CF2448"/>
    <w:rsid w:val="00CF4E73"/>
    <w:rsid w:val="00D007AE"/>
    <w:rsid w:val="00D00F49"/>
    <w:rsid w:val="00D064F9"/>
    <w:rsid w:val="00D10F0E"/>
    <w:rsid w:val="00D11D6B"/>
    <w:rsid w:val="00D12E2A"/>
    <w:rsid w:val="00D169C7"/>
    <w:rsid w:val="00D17BEF"/>
    <w:rsid w:val="00D2408A"/>
    <w:rsid w:val="00D37485"/>
    <w:rsid w:val="00D44AA9"/>
    <w:rsid w:val="00D4790E"/>
    <w:rsid w:val="00D51014"/>
    <w:rsid w:val="00D515D2"/>
    <w:rsid w:val="00D53DFE"/>
    <w:rsid w:val="00D5698D"/>
    <w:rsid w:val="00D56CB8"/>
    <w:rsid w:val="00D617CA"/>
    <w:rsid w:val="00D6182B"/>
    <w:rsid w:val="00D63C68"/>
    <w:rsid w:val="00D642D8"/>
    <w:rsid w:val="00D7380E"/>
    <w:rsid w:val="00D76D36"/>
    <w:rsid w:val="00D77189"/>
    <w:rsid w:val="00D771F1"/>
    <w:rsid w:val="00D81071"/>
    <w:rsid w:val="00D819BE"/>
    <w:rsid w:val="00D81ACA"/>
    <w:rsid w:val="00D91E0A"/>
    <w:rsid w:val="00D96B22"/>
    <w:rsid w:val="00DA15F1"/>
    <w:rsid w:val="00DB7AE1"/>
    <w:rsid w:val="00DB7DF4"/>
    <w:rsid w:val="00DC2DFC"/>
    <w:rsid w:val="00DC46AC"/>
    <w:rsid w:val="00DC46CA"/>
    <w:rsid w:val="00DC4CD3"/>
    <w:rsid w:val="00DC6303"/>
    <w:rsid w:val="00DC673A"/>
    <w:rsid w:val="00DC7840"/>
    <w:rsid w:val="00DC7F00"/>
    <w:rsid w:val="00DD1FC4"/>
    <w:rsid w:val="00DD264C"/>
    <w:rsid w:val="00DD31E2"/>
    <w:rsid w:val="00DD4353"/>
    <w:rsid w:val="00DD6B30"/>
    <w:rsid w:val="00DE3256"/>
    <w:rsid w:val="00DE6BC1"/>
    <w:rsid w:val="00DF1264"/>
    <w:rsid w:val="00DF2771"/>
    <w:rsid w:val="00DF598B"/>
    <w:rsid w:val="00DF7816"/>
    <w:rsid w:val="00E00630"/>
    <w:rsid w:val="00E0506E"/>
    <w:rsid w:val="00E0545F"/>
    <w:rsid w:val="00E05B91"/>
    <w:rsid w:val="00E14099"/>
    <w:rsid w:val="00E16853"/>
    <w:rsid w:val="00E2145B"/>
    <w:rsid w:val="00E21E76"/>
    <w:rsid w:val="00E23124"/>
    <w:rsid w:val="00E23383"/>
    <w:rsid w:val="00E24657"/>
    <w:rsid w:val="00E25AB3"/>
    <w:rsid w:val="00E25FB2"/>
    <w:rsid w:val="00E26F22"/>
    <w:rsid w:val="00E31658"/>
    <w:rsid w:val="00E33943"/>
    <w:rsid w:val="00E37324"/>
    <w:rsid w:val="00E37706"/>
    <w:rsid w:val="00E4503A"/>
    <w:rsid w:val="00E4536D"/>
    <w:rsid w:val="00E541E6"/>
    <w:rsid w:val="00E543A8"/>
    <w:rsid w:val="00E56617"/>
    <w:rsid w:val="00E567AF"/>
    <w:rsid w:val="00E752DA"/>
    <w:rsid w:val="00E85894"/>
    <w:rsid w:val="00E858ED"/>
    <w:rsid w:val="00E90E20"/>
    <w:rsid w:val="00EA195A"/>
    <w:rsid w:val="00EA251D"/>
    <w:rsid w:val="00EA30B2"/>
    <w:rsid w:val="00EB3FDF"/>
    <w:rsid w:val="00EB4CA7"/>
    <w:rsid w:val="00EB5281"/>
    <w:rsid w:val="00EB7B0B"/>
    <w:rsid w:val="00EC158D"/>
    <w:rsid w:val="00EC1D4E"/>
    <w:rsid w:val="00EC28DD"/>
    <w:rsid w:val="00EC3D63"/>
    <w:rsid w:val="00EC7908"/>
    <w:rsid w:val="00ED2F45"/>
    <w:rsid w:val="00ED2F63"/>
    <w:rsid w:val="00ED336F"/>
    <w:rsid w:val="00EE047C"/>
    <w:rsid w:val="00EE10EE"/>
    <w:rsid w:val="00EE20E0"/>
    <w:rsid w:val="00EE3F8C"/>
    <w:rsid w:val="00EE73A8"/>
    <w:rsid w:val="00EF6FB0"/>
    <w:rsid w:val="00EF713E"/>
    <w:rsid w:val="00F0689D"/>
    <w:rsid w:val="00F162F7"/>
    <w:rsid w:val="00F226CA"/>
    <w:rsid w:val="00F24081"/>
    <w:rsid w:val="00F241CE"/>
    <w:rsid w:val="00F24425"/>
    <w:rsid w:val="00F26CD6"/>
    <w:rsid w:val="00F303A9"/>
    <w:rsid w:val="00F304C0"/>
    <w:rsid w:val="00F316E0"/>
    <w:rsid w:val="00F34B2F"/>
    <w:rsid w:val="00F36D8F"/>
    <w:rsid w:val="00F45530"/>
    <w:rsid w:val="00F47677"/>
    <w:rsid w:val="00F478D3"/>
    <w:rsid w:val="00F519AC"/>
    <w:rsid w:val="00F57BAB"/>
    <w:rsid w:val="00F61767"/>
    <w:rsid w:val="00F6379E"/>
    <w:rsid w:val="00F63881"/>
    <w:rsid w:val="00F65C35"/>
    <w:rsid w:val="00F66385"/>
    <w:rsid w:val="00F665F9"/>
    <w:rsid w:val="00F71208"/>
    <w:rsid w:val="00F737C4"/>
    <w:rsid w:val="00F76E23"/>
    <w:rsid w:val="00F859B8"/>
    <w:rsid w:val="00F859E6"/>
    <w:rsid w:val="00F932EA"/>
    <w:rsid w:val="00F9592A"/>
    <w:rsid w:val="00F96275"/>
    <w:rsid w:val="00F970B5"/>
    <w:rsid w:val="00FA05DD"/>
    <w:rsid w:val="00FA54B8"/>
    <w:rsid w:val="00FB1215"/>
    <w:rsid w:val="00FB3B80"/>
    <w:rsid w:val="00FC086E"/>
    <w:rsid w:val="00FC2B8D"/>
    <w:rsid w:val="00FC5264"/>
    <w:rsid w:val="00FE2C2F"/>
    <w:rsid w:val="00FE3A87"/>
    <w:rsid w:val="00FE58B7"/>
    <w:rsid w:val="00FE5AE8"/>
    <w:rsid w:val="00FE69F8"/>
    <w:rsid w:val="00FE7902"/>
    <w:rsid w:val="00FF09F3"/>
    <w:rsid w:val="00FF2771"/>
    <w:rsid w:val="00FF382D"/>
    <w:rsid w:val="00FF3D8E"/>
    <w:rsid w:val="00FF4F35"/>
    <w:rsid w:val="00FF5D0D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C26636"/>
  <w15:docId w15:val="{89F7C931-7851-40C3-A4E0-61B166C8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3544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00"/>
      <w:sz w:val="15"/>
      <w:szCs w:val="15"/>
    </w:rPr>
  </w:style>
  <w:style w:type="paragraph" w:styleId="Heading3">
    <w:name w:val="heading 3"/>
    <w:basedOn w:val="Normal"/>
    <w:next w:val="Normal"/>
    <w:qFormat/>
    <w:pPr>
      <w:keepNext/>
      <w:ind w:left="3600" w:firstLine="720"/>
      <w:jc w:val="both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36"/>
    </w:rPr>
  </w:style>
  <w:style w:type="paragraph" w:styleId="Heading5">
    <w:name w:val="heading 5"/>
    <w:basedOn w:val="Normal"/>
    <w:next w:val="Normal"/>
    <w:qFormat/>
    <w:pPr>
      <w:keepNext/>
      <w:ind w:firstLine="3969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ind w:left="720"/>
      <w:jc w:val="both"/>
      <w:outlineLvl w:val="5"/>
    </w:pPr>
    <w:rPr>
      <w:rFonts w:ascii="Times New Roman" w:hAnsi="Times New Roman"/>
    </w:rPr>
  </w:style>
  <w:style w:type="paragraph" w:styleId="Heading7">
    <w:name w:val="heading 7"/>
    <w:basedOn w:val="Normal"/>
    <w:next w:val="Normal"/>
    <w:qFormat/>
    <w:pPr>
      <w:keepNext/>
      <w:pBdr>
        <w:bottom w:val="single" w:sz="6" w:space="1" w:color="auto"/>
      </w:pBdr>
      <w:outlineLvl w:val="6"/>
    </w:pPr>
    <w:rPr>
      <w:rFonts w:ascii="TimokU" w:hAnsi="TimokU"/>
      <w:b/>
      <w:spacing w:val="56"/>
      <w:kern w:val="144"/>
      <w:sz w:val="28"/>
    </w:rPr>
  </w:style>
  <w:style w:type="paragraph" w:styleId="Heading8">
    <w:name w:val="heading 8"/>
    <w:basedOn w:val="Normal"/>
    <w:next w:val="Normal"/>
    <w:qFormat/>
    <w:pPr>
      <w:keepNext/>
      <w:ind w:right="6804"/>
      <w:jc w:val="center"/>
      <w:outlineLvl w:val="7"/>
    </w:pPr>
    <w:rPr>
      <w:rFonts w:ascii="Times New Roman" w:hAnsi="Times New Roman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 w:firstLine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spacing w:line="360" w:lineRule="auto"/>
      <w:ind w:left="720" w:firstLine="720"/>
      <w:jc w:val="both"/>
    </w:pPr>
    <w:rPr>
      <w:rFonts w:ascii="Times New Roman" w:hAnsi="Times New Roman"/>
      <w:sz w:val="28"/>
    </w:rPr>
  </w:style>
  <w:style w:type="paragraph" w:styleId="Caption">
    <w:name w:val="caption"/>
    <w:basedOn w:val="Normal"/>
    <w:next w:val="Normal"/>
    <w:qFormat/>
    <w:rPr>
      <w:rFonts w:ascii="TimokU" w:hAnsi="TimokU"/>
      <w:b/>
      <w:caps/>
      <w:sz w:val="22"/>
    </w:rPr>
  </w:style>
  <w:style w:type="paragraph" w:customStyle="1" w:styleId="Char">
    <w:name w:val="Знак Знак Char"/>
    <w:basedOn w:val="Normal"/>
    <w:rsid w:val="00AA1F32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rsid w:val="002C1381"/>
    <w:pPr>
      <w:spacing w:after="120"/>
    </w:pPr>
  </w:style>
  <w:style w:type="character" w:styleId="Hyperlink">
    <w:name w:val="Hyperlink"/>
    <w:rsid w:val="002D5D20"/>
    <w:rPr>
      <w:color w:val="0000FF"/>
      <w:u w:val="single"/>
    </w:rPr>
  </w:style>
  <w:style w:type="paragraph" w:styleId="BalloonText">
    <w:name w:val="Balloon Text"/>
    <w:basedOn w:val="Normal"/>
    <w:semiHidden/>
    <w:rsid w:val="00FF5E1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B28A5"/>
    <w:rPr>
      <w:sz w:val="16"/>
      <w:szCs w:val="16"/>
    </w:rPr>
  </w:style>
  <w:style w:type="paragraph" w:styleId="CommentText">
    <w:name w:val="annotation text"/>
    <w:basedOn w:val="Normal"/>
    <w:semiHidden/>
    <w:rsid w:val="00CB28A5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28A5"/>
    <w:rPr>
      <w:b/>
      <w:bCs/>
    </w:rPr>
  </w:style>
  <w:style w:type="paragraph" w:styleId="ListParagraph">
    <w:name w:val="List Paragraph"/>
    <w:basedOn w:val="Normal"/>
    <w:uiPriority w:val="34"/>
    <w:qFormat/>
    <w:rsid w:val="00CE2C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nfolabel1">
    <w:name w:val="infolabel1"/>
    <w:rsid w:val="00402126"/>
    <w:rPr>
      <w:color w:val="333399"/>
      <w:sz w:val="16"/>
      <w:szCs w:val="16"/>
    </w:rPr>
  </w:style>
  <w:style w:type="paragraph" w:customStyle="1" w:styleId="1CharCharCharChar2">
    <w:name w:val="Знак1 Char Char Знак Char Char Знак2"/>
    <w:basedOn w:val="Normal"/>
    <w:rsid w:val="008E0615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apple-converted-space">
    <w:name w:val="apple-converted-space"/>
    <w:basedOn w:val="DefaultParagraphFont"/>
    <w:rsid w:val="00E0545F"/>
  </w:style>
  <w:style w:type="paragraph" w:customStyle="1" w:styleId="doc-ti">
    <w:name w:val="doc-ti"/>
    <w:basedOn w:val="Normal"/>
    <w:rsid w:val="00E0545F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D733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6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0DC5"/>
    <w:rPr>
      <w:rFonts w:ascii="HebarU" w:hAnsi="HebarU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868BA"/>
    <w:rPr>
      <w:rFonts w:ascii="HebarU" w:hAnsi="HebarU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3868BA"/>
    <w:rPr>
      <w:sz w:val="24"/>
      <w:lang w:eastAsia="en-US"/>
    </w:rPr>
  </w:style>
  <w:style w:type="paragraph" w:customStyle="1" w:styleId="Default">
    <w:name w:val="Default"/>
    <w:rsid w:val="008A62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7B21"/>
    <w:rPr>
      <w:color w:val="605E5C"/>
      <w:shd w:val="clear" w:color="auto" w:fill="E1DFDD"/>
    </w:rPr>
  </w:style>
  <w:style w:type="table" w:styleId="TableGrid">
    <w:name w:val="Table Grid"/>
    <w:basedOn w:val="TableNormal"/>
    <w:rsid w:val="009D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5126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416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1727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997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mail:%20bblagoev@e-gov.bg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24F7F-1271-493C-9AB7-B3455DF5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1633</Words>
  <Characters>9314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WS</dc:creator>
  <cp:lastModifiedBy>Silvia R. Dzhambazova</cp:lastModifiedBy>
  <cp:revision>52</cp:revision>
  <cp:lastPrinted>2015-11-18T08:26:00Z</cp:lastPrinted>
  <dcterms:created xsi:type="dcterms:W3CDTF">2022-07-11T09:15:00Z</dcterms:created>
  <dcterms:modified xsi:type="dcterms:W3CDTF">2025-05-29T11:08:00Z</dcterms:modified>
</cp:coreProperties>
</file>